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6719E" w14:textId="39B7ED17" w:rsidR="00560C1F" w:rsidRPr="00246DA4" w:rsidRDefault="00560C1F" w:rsidP="00560C1F">
      <w:pPr>
        <w:spacing w:line="480" w:lineRule="auto"/>
        <w:rPr>
          <w:b/>
          <w:bCs/>
          <w:color w:val="000000" w:themeColor="text1"/>
          <w:sz w:val="36"/>
          <w:szCs w:val="36"/>
        </w:rPr>
      </w:pPr>
      <w:r w:rsidRPr="00246DA4">
        <w:rPr>
          <w:b/>
          <w:bCs/>
          <w:color w:val="000000" w:themeColor="text1"/>
          <w:sz w:val="36"/>
          <w:szCs w:val="36"/>
        </w:rPr>
        <w:t xml:space="preserve">Supporting information </w:t>
      </w:r>
    </w:p>
    <w:p w14:paraId="1C317837" w14:textId="77777777" w:rsidR="00560C1F" w:rsidRPr="00246DA4" w:rsidRDefault="00560C1F" w:rsidP="00560C1F">
      <w:pPr>
        <w:spacing w:line="480" w:lineRule="auto"/>
        <w:rPr>
          <w:color w:val="000000" w:themeColor="text1"/>
        </w:rPr>
      </w:pPr>
      <w:r w:rsidRPr="00246DA4">
        <w:rPr>
          <w:color w:val="000000" w:themeColor="text1"/>
        </w:rPr>
        <w:t>Repository for data and R scripts used to generate estimates reported in this study can be found here: https://github.com/ruchitab24/HARI</w:t>
      </w:r>
    </w:p>
    <w:p w14:paraId="30DDAA33" w14:textId="77777777" w:rsidR="00560C1F" w:rsidRPr="00246DA4" w:rsidRDefault="00560C1F" w:rsidP="00560C1F">
      <w:pPr>
        <w:spacing w:line="480" w:lineRule="auto"/>
        <w:rPr>
          <w:color w:val="000000" w:themeColor="text1"/>
        </w:rPr>
      </w:pPr>
      <w:r w:rsidRPr="00246DA4">
        <w:rPr>
          <w:color w:val="000000" w:themeColor="text1"/>
        </w:rPr>
        <w:t>We compiled a database of point prevalence surveys for hospital-associated drug resistant infections. The fields of this database along with their explanations are described below.</w:t>
      </w:r>
    </w:p>
    <w:p w14:paraId="42D746A9" w14:textId="77777777" w:rsidR="00560C1F" w:rsidRPr="00246DA4" w:rsidRDefault="00560C1F" w:rsidP="00560C1F">
      <w:pPr>
        <w:spacing w:line="480" w:lineRule="auto"/>
        <w:ind w:firstLine="720"/>
        <w:rPr>
          <w:color w:val="000000" w:themeColor="text1"/>
        </w:rPr>
      </w:pPr>
    </w:p>
    <w:p w14:paraId="57BE9CF5" w14:textId="77777777" w:rsidR="00560C1F" w:rsidRPr="00246DA4" w:rsidRDefault="00560C1F" w:rsidP="00560C1F">
      <w:pPr>
        <w:spacing w:line="480" w:lineRule="auto"/>
        <w:rPr>
          <w:color w:val="000000" w:themeColor="text1"/>
        </w:rPr>
      </w:pPr>
      <w:proofErr w:type="spellStart"/>
      <w:r w:rsidRPr="00246DA4">
        <w:rPr>
          <w:b/>
          <w:color w:val="000000" w:themeColor="text1"/>
        </w:rPr>
        <w:t>GeoPosMethod</w:t>
      </w:r>
      <w:proofErr w:type="spellEnd"/>
      <w:r w:rsidRPr="00246DA4">
        <w:rPr>
          <w:color w:val="000000" w:themeColor="text1"/>
        </w:rPr>
        <w:t xml:space="preserve">: indicates how the XY coordinates of a study were determined and entered: either the coordinates were given in the study (given); the coordinates were determined from the place name of the study (place name); or the centroid of multiple study site locations were entered (manual). </w:t>
      </w:r>
      <w:r w:rsidRPr="00246DA4">
        <w:rPr>
          <w:rFonts w:ascii="Times" w:eastAsia="Times" w:hAnsi="Times" w:cs="Times"/>
          <w:color w:val="000000" w:themeColor="text1"/>
        </w:rPr>
        <w:t>If the samples have been collected from a whole province and no specific city/region is given, then the coordinates of the centroid are use (manual). If there is just a region of a country given such as “central” or “north”, then a random city in this area is chosen.</w:t>
      </w:r>
    </w:p>
    <w:p w14:paraId="46983B7F" w14:textId="77777777" w:rsidR="00560C1F" w:rsidRPr="00246DA4" w:rsidRDefault="00560C1F" w:rsidP="00560C1F">
      <w:pPr>
        <w:spacing w:line="480" w:lineRule="auto"/>
        <w:rPr>
          <w:color w:val="000000" w:themeColor="text1"/>
        </w:rPr>
      </w:pPr>
      <w:proofErr w:type="spellStart"/>
      <w:r w:rsidRPr="00246DA4">
        <w:rPr>
          <w:b/>
          <w:color w:val="000000" w:themeColor="text1"/>
        </w:rPr>
        <w:t>GeoUncert</w:t>
      </w:r>
      <w:proofErr w:type="spellEnd"/>
      <w:r w:rsidRPr="00246DA4">
        <w:rPr>
          <w:color w:val="000000" w:themeColor="text1"/>
        </w:rPr>
        <w:t>: If the coordinates were reported as a centroid (manual), the uncertainty in km was reported by taking the mean of uncertainty in the X and Y directions.</w:t>
      </w:r>
    </w:p>
    <w:p w14:paraId="592F3E78" w14:textId="77777777" w:rsidR="00560C1F" w:rsidRPr="00246DA4" w:rsidRDefault="00560C1F" w:rsidP="00560C1F">
      <w:pPr>
        <w:spacing w:line="480" w:lineRule="auto"/>
        <w:rPr>
          <w:color w:val="000000" w:themeColor="text1"/>
        </w:rPr>
      </w:pPr>
      <w:proofErr w:type="spellStart"/>
      <w:r w:rsidRPr="00246DA4">
        <w:rPr>
          <w:b/>
          <w:color w:val="000000" w:themeColor="text1"/>
        </w:rPr>
        <w:t>InfectionType</w:t>
      </w:r>
      <w:proofErr w:type="spellEnd"/>
      <w:r w:rsidRPr="00246DA4">
        <w:rPr>
          <w:b/>
          <w:color w:val="000000" w:themeColor="text1"/>
        </w:rPr>
        <w:t xml:space="preserve">: </w:t>
      </w:r>
      <w:r w:rsidRPr="00246DA4">
        <w:rPr>
          <w:color w:val="000000" w:themeColor="text1"/>
        </w:rPr>
        <w:t>This refers to the type of infection extracted isolates were associated with (</w:t>
      </w:r>
      <w:proofErr w:type="gramStart"/>
      <w:r w:rsidRPr="00246DA4">
        <w:rPr>
          <w:color w:val="000000" w:themeColor="text1"/>
        </w:rPr>
        <w:t>i.e.</w:t>
      </w:r>
      <w:proofErr w:type="gramEnd"/>
      <w:r w:rsidRPr="00246DA4">
        <w:rPr>
          <w:color w:val="000000" w:themeColor="text1"/>
        </w:rPr>
        <w:t xml:space="preserve"> bloodstream, urinary tract infection, surgical site infection </w:t>
      </w:r>
      <w:proofErr w:type="spellStart"/>
      <w:r w:rsidRPr="00246DA4">
        <w:rPr>
          <w:color w:val="000000" w:themeColor="text1"/>
        </w:rPr>
        <w:t>etc</w:t>
      </w:r>
      <w:proofErr w:type="spellEnd"/>
      <w:r w:rsidRPr="00246DA4">
        <w:rPr>
          <w:color w:val="000000" w:themeColor="text1"/>
        </w:rPr>
        <w:t xml:space="preserve">). If the associated infection was not reported, we report NA. </w:t>
      </w:r>
    </w:p>
    <w:p w14:paraId="047C5871" w14:textId="77777777" w:rsidR="00560C1F" w:rsidRPr="00246DA4" w:rsidRDefault="00560C1F" w:rsidP="00560C1F">
      <w:pPr>
        <w:spacing w:line="480" w:lineRule="auto"/>
        <w:rPr>
          <w:color w:val="000000" w:themeColor="text1"/>
        </w:rPr>
      </w:pPr>
      <w:proofErr w:type="spellStart"/>
      <w:r w:rsidRPr="00246DA4">
        <w:rPr>
          <w:b/>
          <w:color w:val="000000" w:themeColor="text1"/>
        </w:rPr>
        <w:t>PopCNTY</w:t>
      </w:r>
      <w:proofErr w:type="spellEnd"/>
      <w:r w:rsidRPr="00246DA4">
        <w:rPr>
          <w:color w:val="000000" w:themeColor="text1"/>
        </w:rPr>
        <w:t xml:space="preserve">: We report the average population for each country averaged over all available years from 2010-2019.  </w:t>
      </w:r>
    </w:p>
    <w:p w14:paraId="3159882C" w14:textId="489BC28C" w:rsidR="00560C1F" w:rsidRPr="00246DA4" w:rsidRDefault="00560C1F" w:rsidP="00560C1F">
      <w:pPr>
        <w:spacing w:line="480" w:lineRule="auto"/>
        <w:rPr>
          <w:color w:val="000000" w:themeColor="text1"/>
        </w:rPr>
      </w:pPr>
      <w:r w:rsidRPr="00246DA4">
        <w:rPr>
          <w:b/>
          <w:bCs/>
          <w:color w:val="000000" w:themeColor="text1"/>
        </w:rPr>
        <w:t>HRNTYR</w:t>
      </w:r>
      <w:r w:rsidRPr="00246DA4">
        <w:rPr>
          <w:color w:val="000000" w:themeColor="text1"/>
        </w:rPr>
        <w:t>: We report the hospitalization rates for each country, averaged over all available years from 2010-2019. (See Table</w:t>
      </w:r>
      <w:r w:rsidR="002E7E0D">
        <w:rPr>
          <w:color w:val="000000" w:themeColor="text1"/>
        </w:rPr>
        <w:t xml:space="preserve"> B</w:t>
      </w:r>
      <w:r w:rsidRPr="00246DA4">
        <w:rPr>
          <w:color w:val="000000" w:themeColor="text1"/>
        </w:rPr>
        <w:t xml:space="preserve"> for rates and sources). </w:t>
      </w:r>
    </w:p>
    <w:p w14:paraId="52C9BE66" w14:textId="77777777" w:rsidR="00560C1F" w:rsidRPr="00246DA4" w:rsidRDefault="00560C1F" w:rsidP="00560C1F">
      <w:pPr>
        <w:spacing w:line="480" w:lineRule="auto"/>
        <w:rPr>
          <w:color w:val="000000" w:themeColor="text1"/>
        </w:rPr>
      </w:pPr>
      <w:proofErr w:type="spellStart"/>
      <w:r w:rsidRPr="00246DA4">
        <w:rPr>
          <w:b/>
          <w:color w:val="000000" w:themeColor="text1"/>
        </w:rPr>
        <w:t>HNinf</w:t>
      </w:r>
      <w:proofErr w:type="spellEnd"/>
      <w:r w:rsidRPr="00246DA4">
        <w:rPr>
          <w:b/>
          <w:color w:val="000000" w:themeColor="text1"/>
        </w:rPr>
        <w:t xml:space="preserve"> (</w:t>
      </w:r>
      <w:proofErr w:type="spellStart"/>
      <w:proofErr w:type="gramStart"/>
      <w:r w:rsidRPr="00246DA4">
        <w:rPr>
          <w:color w:val="000000" w:themeColor="text1"/>
        </w:rPr>
        <w:t>N</w:t>
      </w:r>
      <w:r w:rsidRPr="00246DA4">
        <w:rPr>
          <w:color w:val="000000" w:themeColor="text1"/>
          <w:vertAlign w:val="subscript"/>
        </w:rPr>
        <w:t>i,j</w:t>
      </w:r>
      <w:proofErr w:type="spellEnd"/>
      <w:proofErr w:type="gramEnd"/>
      <w:r w:rsidRPr="00246DA4">
        <w:rPr>
          <w:color w:val="000000" w:themeColor="text1"/>
        </w:rPr>
        <w:t xml:space="preserve">): Refers to the number of infections reported by a particular hospital(s) over the study period. </w:t>
      </w:r>
    </w:p>
    <w:p w14:paraId="209A34A9" w14:textId="77777777" w:rsidR="00560C1F" w:rsidRPr="00246DA4" w:rsidRDefault="00560C1F" w:rsidP="00560C1F">
      <w:pPr>
        <w:spacing w:line="480" w:lineRule="auto"/>
        <w:rPr>
          <w:color w:val="000000" w:themeColor="text1"/>
        </w:rPr>
      </w:pPr>
      <w:proofErr w:type="spellStart"/>
      <w:r w:rsidRPr="00246DA4">
        <w:rPr>
          <w:b/>
          <w:color w:val="000000" w:themeColor="text1"/>
        </w:rPr>
        <w:lastRenderedPageBreak/>
        <w:t>StudyPeriod</w:t>
      </w:r>
      <w:proofErr w:type="spellEnd"/>
      <w:r w:rsidRPr="00246DA4">
        <w:rPr>
          <w:color w:val="000000" w:themeColor="text1"/>
        </w:rPr>
        <w:t xml:space="preserve">: Refers to the duration of the study period in days. </w:t>
      </w:r>
    </w:p>
    <w:p w14:paraId="56E2F68F" w14:textId="773E7827" w:rsidR="00560C1F" w:rsidRPr="00246DA4" w:rsidRDefault="00560C1F" w:rsidP="00560C1F">
      <w:pPr>
        <w:spacing w:line="480" w:lineRule="auto"/>
        <w:rPr>
          <w:color w:val="000000" w:themeColor="text1"/>
        </w:rPr>
      </w:pPr>
      <w:proofErr w:type="spellStart"/>
      <w:r w:rsidRPr="00246DA4">
        <w:rPr>
          <w:b/>
          <w:color w:val="000000" w:themeColor="text1"/>
        </w:rPr>
        <w:t>HRes</w:t>
      </w:r>
      <w:proofErr w:type="spellEnd"/>
      <w:r w:rsidRPr="00246DA4">
        <w:rPr>
          <w:b/>
          <w:color w:val="000000" w:themeColor="text1"/>
        </w:rPr>
        <w:t xml:space="preserve"> (</w:t>
      </w:r>
      <m:oMath>
        <m:sSub>
          <m:sSubPr>
            <m:ctrlPr>
              <w:rPr>
                <w:rFonts w:ascii="Cambria Math" w:eastAsia="Cambria Math" w:hAnsi="Cambria Math" w:cs="Cambria Math"/>
                <w:color w:val="000000" w:themeColor="text1"/>
              </w:rPr>
            </m:ctrlPr>
          </m:sSubPr>
          <m:e>
            <m:r>
              <w:rPr>
                <w:rFonts w:ascii="Cambria Math" w:eastAsia="Cambria Math" w:hAnsi="Cambria Math" w:cs="Cambria Math"/>
                <w:color w:val="000000" w:themeColor="text1"/>
              </w:rPr>
              <m:t>P</m:t>
            </m:r>
          </m:e>
          <m:sub>
            <m:r>
              <w:rPr>
                <w:rFonts w:ascii="Cambria Math" w:eastAsia="Cambria Math" w:hAnsi="Cambria Math" w:cs="Cambria Math"/>
                <w:color w:val="000000" w:themeColor="text1"/>
              </w:rPr>
              <m:t>r,i,k,j</m:t>
            </m:r>
          </m:sub>
        </m:sSub>
        <m:r>
          <w:rPr>
            <w:rFonts w:ascii="Cambria Math" w:eastAsia="Cambria Math" w:hAnsi="Cambria Math" w:cs="Cambria Math"/>
            <w:color w:val="000000" w:themeColor="text1"/>
          </w:rPr>
          <m:t>)</m:t>
        </m:r>
      </m:oMath>
      <w:r w:rsidRPr="00246DA4">
        <w:rPr>
          <w:b/>
          <w:color w:val="000000" w:themeColor="text1"/>
        </w:rPr>
        <w:t>:</w:t>
      </w:r>
      <w:r w:rsidRPr="00246DA4">
        <w:rPr>
          <w:color w:val="000000" w:themeColor="text1"/>
        </w:rPr>
        <w:t xml:space="preserve"> Refers to the proportion of clinical isolates from hospital-associated infections that are resistant to the corresponding drug-bug combination</w:t>
      </w:r>
      <w:bookmarkStart w:id="0" w:name="_gjdgxs" w:colFirst="0" w:colLast="0"/>
      <w:bookmarkEnd w:id="0"/>
      <w:r w:rsidRPr="00246DA4">
        <w:rPr>
          <w:color w:val="000000" w:themeColor="text1"/>
        </w:rPr>
        <w:t xml:space="preserve">, for </w:t>
      </w:r>
      <w:r w:rsidRPr="00246DA4">
        <w:rPr>
          <w:i/>
          <w:iCs/>
          <w:color w:val="000000" w:themeColor="text1"/>
        </w:rPr>
        <w:t>E. coli</w:t>
      </w:r>
      <w:r w:rsidRPr="00246DA4">
        <w:rPr>
          <w:color w:val="000000" w:themeColor="text1"/>
        </w:rPr>
        <w:t xml:space="preserve">, </w:t>
      </w:r>
      <w:r w:rsidRPr="00246DA4">
        <w:rPr>
          <w:i/>
          <w:iCs/>
          <w:color w:val="000000" w:themeColor="text1"/>
        </w:rPr>
        <w:t>Klebsiella</w:t>
      </w:r>
      <w:r w:rsidRPr="00246DA4">
        <w:rPr>
          <w:color w:val="000000" w:themeColor="text1"/>
        </w:rPr>
        <w:t xml:space="preserve"> spp., </w:t>
      </w:r>
      <w:r w:rsidRPr="00246DA4">
        <w:rPr>
          <w:i/>
          <w:iCs/>
          <w:color w:val="000000" w:themeColor="text1"/>
        </w:rPr>
        <w:t>Staphylococcus</w:t>
      </w:r>
      <w:r w:rsidRPr="00246DA4">
        <w:rPr>
          <w:color w:val="000000" w:themeColor="text1"/>
        </w:rPr>
        <w:t xml:space="preserve"> spp., </w:t>
      </w:r>
      <w:r w:rsidRPr="00246DA4">
        <w:rPr>
          <w:i/>
          <w:iCs/>
          <w:color w:val="000000" w:themeColor="text1"/>
        </w:rPr>
        <w:t>Acinetobacter</w:t>
      </w:r>
      <w:r w:rsidRPr="00246DA4">
        <w:rPr>
          <w:color w:val="000000" w:themeColor="text1"/>
        </w:rPr>
        <w:t xml:space="preserve"> spp., and </w:t>
      </w:r>
      <w:r w:rsidRPr="00246DA4">
        <w:rPr>
          <w:i/>
          <w:iCs/>
          <w:color w:val="000000" w:themeColor="text1"/>
        </w:rPr>
        <w:t>Pseudomonas</w:t>
      </w:r>
      <w:r w:rsidRPr="00246DA4">
        <w:rPr>
          <w:color w:val="000000" w:themeColor="text1"/>
        </w:rPr>
        <w:t xml:space="preserve"> spp.</w:t>
      </w:r>
      <w:r w:rsidR="00753BBF">
        <w:rPr>
          <w:color w:val="000000" w:themeColor="text1"/>
        </w:rPr>
        <w:t xml:space="preserve"> using the study’s definition of resistance.</w:t>
      </w:r>
    </w:p>
    <w:p w14:paraId="5C19AA82" w14:textId="77777777" w:rsidR="00560C1F" w:rsidRPr="00246DA4" w:rsidRDefault="00560C1F" w:rsidP="00560C1F">
      <w:pPr>
        <w:spacing w:line="480" w:lineRule="auto"/>
        <w:rPr>
          <w:color w:val="000000" w:themeColor="text1"/>
        </w:rPr>
      </w:pPr>
      <w:r w:rsidRPr="00246DA4">
        <w:rPr>
          <w:rFonts w:ascii="Times" w:eastAsia="Times" w:hAnsi="Times" w:cs="Times"/>
          <w:b/>
          <w:color w:val="000000" w:themeColor="text1"/>
        </w:rPr>
        <w:t>DOI:</w:t>
      </w:r>
      <w:r w:rsidRPr="00246DA4">
        <w:rPr>
          <w:rFonts w:ascii="Times" w:eastAsia="Times" w:hAnsi="Times" w:cs="Times"/>
          <w:color w:val="000000" w:themeColor="text1"/>
        </w:rPr>
        <w:t xml:space="preserve"> The Digital Object Identifier of the study included. </w:t>
      </w:r>
    </w:p>
    <w:p w14:paraId="5FAF1FE8" w14:textId="77777777" w:rsidR="00560C1F" w:rsidRPr="00246DA4" w:rsidRDefault="00560C1F" w:rsidP="00560C1F">
      <w:pPr>
        <w:spacing w:line="480" w:lineRule="auto"/>
        <w:rPr>
          <w:color w:val="000000" w:themeColor="text1"/>
        </w:rPr>
      </w:pPr>
      <w:r w:rsidRPr="00246DA4">
        <w:rPr>
          <w:rFonts w:ascii="Times" w:eastAsia="Times" w:hAnsi="Times" w:cs="Times"/>
          <w:b/>
          <w:color w:val="000000" w:themeColor="text1"/>
        </w:rPr>
        <w:t xml:space="preserve">Author: </w:t>
      </w:r>
      <w:r w:rsidRPr="00246DA4">
        <w:rPr>
          <w:rFonts w:ascii="Times" w:eastAsia="Times" w:hAnsi="Times" w:cs="Times"/>
          <w:bCs/>
          <w:color w:val="000000" w:themeColor="text1"/>
        </w:rPr>
        <w:t>The</w:t>
      </w:r>
      <w:r w:rsidRPr="00246DA4">
        <w:rPr>
          <w:rFonts w:ascii="Times" w:eastAsia="Times" w:hAnsi="Times" w:cs="Times"/>
          <w:b/>
          <w:color w:val="000000" w:themeColor="text1"/>
        </w:rPr>
        <w:t xml:space="preserve"> </w:t>
      </w:r>
      <w:r w:rsidRPr="00246DA4">
        <w:rPr>
          <w:rFonts w:ascii="Times" w:eastAsia="Times" w:hAnsi="Times" w:cs="Times"/>
          <w:color w:val="000000" w:themeColor="text1"/>
        </w:rPr>
        <w:t>first author of the study’s last name.</w:t>
      </w:r>
    </w:p>
    <w:p w14:paraId="5C67E996" w14:textId="77777777" w:rsidR="00560C1F" w:rsidRPr="00246DA4" w:rsidRDefault="00560C1F" w:rsidP="00560C1F">
      <w:pPr>
        <w:spacing w:line="480" w:lineRule="auto"/>
        <w:rPr>
          <w:color w:val="000000" w:themeColor="text1"/>
        </w:rPr>
      </w:pPr>
      <w:proofErr w:type="spellStart"/>
      <w:r w:rsidRPr="00246DA4">
        <w:rPr>
          <w:rFonts w:ascii="Times" w:eastAsia="Times" w:hAnsi="Times" w:cs="Times"/>
          <w:b/>
          <w:color w:val="000000" w:themeColor="text1"/>
        </w:rPr>
        <w:t>PubDate</w:t>
      </w:r>
      <w:proofErr w:type="spellEnd"/>
      <w:r w:rsidRPr="00246DA4">
        <w:rPr>
          <w:rFonts w:ascii="Times" w:eastAsia="Times" w:hAnsi="Times" w:cs="Times"/>
          <w:b/>
          <w:color w:val="000000" w:themeColor="text1"/>
        </w:rPr>
        <w:t>:</w:t>
      </w:r>
      <w:r w:rsidRPr="00246DA4">
        <w:rPr>
          <w:rFonts w:ascii="Times" w:eastAsia="Times" w:hAnsi="Times" w:cs="Times"/>
          <w:color w:val="000000" w:themeColor="text1"/>
        </w:rPr>
        <w:t xml:space="preserve"> The year the article was published.</w:t>
      </w:r>
    </w:p>
    <w:p w14:paraId="19790553" w14:textId="77777777" w:rsidR="00560C1F" w:rsidRPr="00246DA4" w:rsidRDefault="00560C1F" w:rsidP="00560C1F">
      <w:pPr>
        <w:spacing w:line="480" w:lineRule="auto"/>
        <w:rPr>
          <w:color w:val="000000" w:themeColor="text1"/>
        </w:rPr>
      </w:pPr>
      <w:r w:rsidRPr="00246DA4">
        <w:rPr>
          <w:rFonts w:ascii="Times" w:eastAsia="Times" w:hAnsi="Times" w:cs="Times"/>
          <w:b/>
          <w:color w:val="000000" w:themeColor="text1"/>
        </w:rPr>
        <w:t>ISO3:</w:t>
      </w:r>
      <w:r w:rsidRPr="00246DA4">
        <w:rPr>
          <w:rFonts w:ascii="Times" w:eastAsia="Times" w:hAnsi="Times" w:cs="Times"/>
          <w:color w:val="000000" w:themeColor="text1"/>
        </w:rPr>
        <w:t xml:space="preserve"> The three-letter country code of the country the study took place in. </w:t>
      </w:r>
    </w:p>
    <w:p w14:paraId="52CDEEDC" w14:textId="77777777" w:rsidR="00560C1F" w:rsidRPr="00246DA4" w:rsidRDefault="00560C1F" w:rsidP="00560C1F">
      <w:pPr>
        <w:spacing w:line="480" w:lineRule="auto"/>
        <w:rPr>
          <w:color w:val="000000" w:themeColor="text1"/>
        </w:rPr>
      </w:pPr>
      <w:proofErr w:type="spellStart"/>
      <w:r w:rsidRPr="00246DA4">
        <w:rPr>
          <w:rFonts w:ascii="Times" w:eastAsia="Times" w:hAnsi="Times" w:cs="Times"/>
          <w:b/>
          <w:color w:val="000000" w:themeColor="text1"/>
        </w:rPr>
        <w:t>Ycoord</w:t>
      </w:r>
      <w:proofErr w:type="spellEnd"/>
      <w:r w:rsidRPr="00246DA4">
        <w:rPr>
          <w:rFonts w:ascii="Times" w:eastAsia="Times" w:hAnsi="Times" w:cs="Times"/>
          <w:b/>
          <w:color w:val="000000" w:themeColor="text1"/>
        </w:rPr>
        <w:t>:</w:t>
      </w:r>
      <w:r w:rsidRPr="00246DA4">
        <w:rPr>
          <w:rFonts w:ascii="Times" w:eastAsia="Times" w:hAnsi="Times" w:cs="Times"/>
          <w:color w:val="000000" w:themeColor="text1"/>
        </w:rPr>
        <w:t xml:space="preserve">  The latitude of the study location reported in decimal degrees, where</w:t>
      </w:r>
      <w:r w:rsidRPr="00246DA4">
        <w:rPr>
          <w:color w:val="000000" w:themeColor="text1"/>
        </w:rPr>
        <w:t xml:space="preserve"> </w:t>
      </w:r>
      <w:r w:rsidRPr="00246DA4">
        <w:rPr>
          <w:rFonts w:ascii="Times" w:eastAsia="Times" w:hAnsi="Times" w:cs="Times"/>
          <w:color w:val="000000" w:themeColor="text1"/>
        </w:rPr>
        <w:t>positive values are north of the equator, negative ones are south of equator.</w:t>
      </w:r>
      <w:r w:rsidRPr="00246DA4">
        <w:rPr>
          <w:color w:val="000000" w:themeColor="text1"/>
        </w:rPr>
        <w:t xml:space="preserve"> The decimal degree is specified to at least two decimal degrees. </w:t>
      </w:r>
    </w:p>
    <w:p w14:paraId="4151401E" w14:textId="77777777" w:rsidR="00560C1F" w:rsidRPr="00246DA4" w:rsidRDefault="00560C1F" w:rsidP="00560C1F">
      <w:pPr>
        <w:spacing w:line="480" w:lineRule="auto"/>
        <w:rPr>
          <w:rFonts w:ascii="Times" w:eastAsia="Times" w:hAnsi="Times" w:cs="Times"/>
          <w:color w:val="000000" w:themeColor="text1"/>
        </w:rPr>
      </w:pPr>
      <w:proofErr w:type="spellStart"/>
      <w:r w:rsidRPr="00246DA4">
        <w:rPr>
          <w:rFonts w:ascii="Times" w:eastAsia="Times" w:hAnsi="Times" w:cs="Times"/>
          <w:b/>
          <w:bCs/>
          <w:color w:val="000000" w:themeColor="text1"/>
        </w:rPr>
        <w:t>Xcoord</w:t>
      </w:r>
      <w:proofErr w:type="spellEnd"/>
      <w:r w:rsidRPr="00246DA4">
        <w:rPr>
          <w:rFonts w:ascii="Times" w:eastAsia="Times" w:hAnsi="Times" w:cs="Times"/>
          <w:color w:val="000000" w:themeColor="text1"/>
        </w:rPr>
        <w:t xml:space="preserve">: The longitude of the study location reported in decimal degrees, where </w:t>
      </w:r>
      <w:r w:rsidRPr="00246DA4">
        <w:rPr>
          <w:rFonts w:ascii="Times" w:eastAsia="Times" w:hAnsi="Times" w:cs="Times"/>
          <w:b/>
          <w:color w:val="000000" w:themeColor="text1"/>
        </w:rPr>
        <w:t>positive</w:t>
      </w:r>
      <w:r w:rsidRPr="00246DA4">
        <w:rPr>
          <w:rFonts w:ascii="Times" w:eastAsia="Times" w:hAnsi="Times" w:cs="Times"/>
          <w:color w:val="000000" w:themeColor="text1"/>
        </w:rPr>
        <w:t xml:space="preserve"> values are east of the zero meridian and negative ones west of the zero meridian. </w:t>
      </w:r>
    </w:p>
    <w:p w14:paraId="6515A2B3" w14:textId="77777777" w:rsidR="00560C1F" w:rsidRPr="00246DA4" w:rsidRDefault="00560C1F" w:rsidP="00560C1F">
      <w:pPr>
        <w:spacing w:line="480" w:lineRule="auto"/>
        <w:rPr>
          <w:color w:val="000000" w:themeColor="text1"/>
        </w:rPr>
      </w:pPr>
      <w:r w:rsidRPr="00246DA4">
        <w:rPr>
          <w:rFonts w:ascii="Times" w:eastAsia="Times" w:hAnsi="Times" w:cs="Times"/>
          <w:b/>
          <w:color w:val="000000" w:themeColor="text1"/>
        </w:rPr>
        <w:t>StartDate</w:t>
      </w:r>
      <w:r w:rsidRPr="00246DA4">
        <w:rPr>
          <w:rFonts w:ascii="Times" w:eastAsia="Times" w:hAnsi="Times" w:cs="Times"/>
          <w:color w:val="000000" w:themeColor="text1"/>
        </w:rPr>
        <w:t>: The start date of study, as specified in the article, reported in dd/mm/</w:t>
      </w:r>
      <w:proofErr w:type="spellStart"/>
      <w:r w:rsidRPr="00246DA4">
        <w:rPr>
          <w:rFonts w:ascii="Times" w:eastAsia="Times" w:hAnsi="Times" w:cs="Times"/>
          <w:color w:val="000000" w:themeColor="text1"/>
        </w:rPr>
        <w:t>yyyy</w:t>
      </w:r>
      <w:proofErr w:type="spellEnd"/>
      <w:r w:rsidRPr="00246DA4">
        <w:rPr>
          <w:rFonts w:ascii="Times" w:eastAsia="Times" w:hAnsi="Times" w:cs="Times"/>
          <w:color w:val="000000" w:themeColor="text1"/>
        </w:rPr>
        <w:t xml:space="preserve"> format. If the specific day is not reported, the 15</w:t>
      </w:r>
      <w:r w:rsidRPr="00246DA4">
        <w:rPr>
          <w:rFonts w:ascii="Times" w:eastAsia="Times" w:hAnsi="Times" w:cs="Times"/>
          <w:color w:val="000000" w:themeColor="text1"/>
          <w:vertAlign w:val="superscript"/>
        </w:rPr>
        <w:t>th</w:t>
      </w:r>
      <w:r w:rsidRPr="00246DA4">
        <w:rPr>
          <w:rFonts w:ascii="Times" w:eastAsia="Times" w:hAnsi="Times" w:cs="Times"/>
          <w:color w:val="000000" w:themeColor="text1"/>
        </w:rPr>
        <w:t xml:space="preserve"> is assumed. If only the year is reported, then we assume the start date to be January 1</w:t>
      </w:r>
      <w:r w:rsidRPr="00246DA4">
        <w:rPr>
          <w:rFonts w:ascii="Times" w:eastAsia="Times" w:hAnsi="Times" w:cs="Times"/>
          <w:color w:val="000000" w:themeColor="text1"/>
          <w:vertAlign w:val="superscript"/>
        </w:rPr>
        <w:t>st</w:t>
      </w:r>
      <w:r w:rsidRPr="00246DA4">
        <w:rPr>
          <w:rFonts w:ascii="Times" w:eastAsia="Times" w:hAnsi="Times" w:cs="Times"/>
          <w:color w:val="000000" w:themeColor="text1"/>
        </w:rPr>
        <w:t xml:space="preserve"> of that year. The start date of the study often refers to the start date of the lab work/field work. </w:t>
      </w:r>
    </w:p>
    <w:p w14:paraId="0A0FAB23" w14:textId="77777777" w:rsidR="00560C1F" w:rsidRPr="00246DA4" w:rsidRDefault="00560C1F" w:rsidP="00560C1F">
      <w:pPr>
        <w:spacing w:line="480" w:lineRule="auto"/>
        <w:rPr>
          <w:color w:val="000000" w:themeColor="text1"/>
        </w:rPr>
      </w:pPr>
      <w:proofErr w:type="spellStart"/>
      <w:r w:rsidRPr="00246DA4">
        <w:rPr>
          <w:rFonts w:ascii="Times" w:eastAsia="Times" w:hAnsi="Times" w:cs="Times"/>
          <w:b/>
          <w:color w:val="000000" w:themeColor="text1"/>
        </w:rPr>
        <w:t>EndDate</w:t>
      </w:r>
      <w:proofErr w:type="spellEnd"/>
      <w:r w:rsidRPr="00246DA4">
        <w:rPr>
          <w:rFonts w:ascii="Times" w:eastAsia="Times" w:hAnsi="Times" w:cs="Times"/>
          <w:color w:val="000000" w:themeColor="text1"/>
        </w:rPr>
        <w:t xml:space="preserve">: The end date of study as specified in the article. Refer to start date for more detailed information on how to report dates. </w:t>
      </w:r>
    </w:p>
    <w:p w14:paraId="162505BB" w14:textId="77777777" w:rsidR="00560C1F" w:rsidRPr="00246DA4" w:rsidRDefault="00560C1F" w:rsidP="00560C1F">
      <w:pPr>
        <w:spacing w:line="480" w:lineRule="auto"/>
        <w:rPr>
          <w:color w:val="000000" w:themeColor="text1"/>
        </w:rPr>
      </w:pPr>
      <w:r w:rsidRPr="00246DA4">
        <w:rPr>
          <w:rFonts w:ascii="Times" w:eastAsia="Times" w:hAnsi="Times" w:cs="Times"/>
          <w:b/>
          <w:color w:val="000000" w:themeColor="text1"/>
        </w:rPr>
        <w:t>Species</w:t>
      </w:r>
      <w:r w:rsidRPr="00246DA4">
        <w:rPr>
          <w:rFonts w:ascii="Times" w:eastAsia="Times" w:hAnsi="Times" w:cs="Times"/>
          <w:color w:val="000000" w:themeColor="text1"/>
        </w:rPr>
        <w:t xml:space="preserve">: Refers to the species isolates are taken from. For the purposes of this study, only isolates from humans are taken from and so all entries will be classified as “Human” in our database.  </w:t>
      </w:r>
    </w:p>
    <w:p w14:paraId="25598A43" w14:textId="77777777" w:rsidR="00560C1F" w:rsidRPr="00246DA4" w:rsidRDefault="00560C1F" w:rsidP="00560C1F">
      <w:pPr>
        <w:spacing w:line="480" w:lineRule="auto"/>
        <w:rPr>
          <w:color w:val="000000" w:themeColor="text1"/>
        </w:rPr>
      </w:pPr>
      <w:r w:rsidRPr="00246DA4">
        <w:rPr>
          <w:rFonts w:ascii="Times" w:eastAsia="Times" w:hAnsi="Times" w:cs="Times"/>
          <w:b/>
          <w:color w:val="000000" w:themeColor="text1"/>
        </w:rPr>
        <w:lastRenderedPageBreak/>
        <w:t>Setting</w:t>
      </w:r>
      <w:r w:rsidRPr="00246DA4">
        <w:rPr>
          <w:rFonts w:ascii="Times" w:eastAsia="Times" w:hAnsi="Times" w:cs="Times"/>
          <w:color w:val="000000" w:themeColor="text1"/>
        </w:rPr>
        <w:t xml:space="preserve">: For the purposes of this study, data will only be reported from hospital-associated settings and so all entries will be classified with “Hospital” in our database. </w:t>
      </w:r>
    </w:p>
    <w:p w14:paraId="7719F012" w14:textId="77777777" w:rsidR="00560C1F" w:rsidRPr="00246DA4" w:rsidRDefault="00560C1F" w:rsidP="00560C1F">
      <w:pPr>
        <w:spacing w:line="480" w:lineRule="auto"/>
        <w:rPr>
          <w:rFonts w:ascii="Times" w:eastAsia="Times" w:hAnsi="Times" w:cs="Times"/>
          <w:color w:val="000000" w:themeColor="text1"/>
        </w:rPr>
      </w:pPr>
      <w:proofErr w:type="spellStart"/>
      <w:r w:rsidRPr="00246DA4">
        <w:rPr>
          <w:rFonts w:ascii="Times" w:eastAsia="Times" w:hAnsi="Times" w:cs="Times"/>
          <w:b/>
          <w:bCs/>
          <w:color w:val="000000" w:themeColor="text1"/>
        </w:rPr>
        <w:t>SampleType</w:t>
      </w:r>
      <w:proofErr w:type="spellEnd"/>
      <w:r w:rsidRPr="00246DA4">
        <w:rPr>
          <w:rFonts w:ascii="Times" w:eastAsia="Times" w:hAnsi="Times" w:cs="Times"/>
          <w:color w:val="000000" w:themeColor="text1"/>
        </w:rPr>
        <w:t xml:space="preserve">: Type of samples. Clinical samples generally include blood, urine, fecal etc. </w:t>
      </w:r>
    </w:p>
    <w:p w14:paraId="391BEA89" w14:textId="77777777" w:rsidR="00560C1F" w:rsidRPr="00246DA4" w:rsidRDefault="00560C1F" w:rsidP="00560C1F">
      <w:pPr>
        <w:spacing w:line="480" w:lineRule="auto"/>
        <w:rPr>
          <w:color w:val="000000" w:themeColor="text1"/>
        </w:rPr>
      </w:pPr>
      <w:r w:rsidRPr="00246DA4">
        <w:rPr>
          <w:rFonts w:ascii="Times" w:eastAsia="Times" w:hAnsi="Times" w:cs="Times"/>
          <w:b/>
          <w:bCs/>
          <w:color w:val="000000" w:themeColor="text1"/>
        </w:rPr>
        <w:t>Pathogens</w:t>
      </w:r>
      <w:r w:rsidRPr="00246DA4">
        <w:rPr>
          <w:rFonts w:ascii="Times" w:eastAsia="Times" w:hAnsi="Times" w:cs="Times"/>
          <w:color w:val="000000" w:themeColor="text1"/>
        </w:rPr>
        <w:t xml:space="preserve">: The pathogen for which resistance rates are reported, which can include </w:t>
      </w:r>
      <w:r w:rsidRPr="00246DA4">
        <w:rPr>
          <w:i/>
          <w:iCs/>
          <w:color w:val="000000" w:themeColor="text1"/>
        </w:rPr>
        <w:t>E. coli</w:t>
      </w:r>
      <w:r w:rsidRPr="00246DA4">
        <w:rPr>
          <w:color w:val="000000" w:themeColor="text1"/>
        </w:rPr>
        <w:t xml:space="preserve">, </w:t>
      </w:r>
      <w:r w:rsidRPr="00246DA4">
        <w:rPr>
          <w:i/>
          <w:iCs/>
          <w:color w:val="000000" w:themeColor="text1"/>
        </w:rPr>
        <w:t>Klebsiella</w:t>
      </w:r>
      <w:r w:rsidRPr="00246DA4">
        <w:rPr>
          <w:color w:val="000000" w:themeColor="text1"/>
        </w:rPr>
        <w:t xml:space="preserve"> spp., </w:t>
      </w:r>
      <w:r w:rsidRPr="00246DA4">
        <w:rPr>
          <w:i/>
          <w:iCs/>
          <w:color w:val="000000" w:themeColor="text1"/>
        </w:rPr>
        <w:t>Staphylococcus</w:t>
      </w:r>
      <w:r w:rsidRPr="00246DA4">
        <w:rPr>
          <w:color w:val="000000" w:themeColor="text1"/>
        </w:rPr>
        <w:t xml:space="preserve"> spp., </w:t>
      </w:r>
      <w:r w:rsidRPr="00246DA4">
        <w:rPr>
          <w:i/>
          <w:iCs/>
          <w:color w:val="000000" w:themeColor="text1"/>
        </w:rPr>
        <w:t>Acinetobacter</w:t>
      </w:r>
      <w:r w:rsidRPr="00246DA4">
        <w:rPr>
          <w:color w:val="000000" w:themeColor="text1"/>
        </w:rPr>
        <w:t xml:space="preserve"> spp., and </w:t>
      </w:r>
      <w:r w:rsidRPr="00246DA4">
        <w:rPr>
          <w:i/>
          <w:iCs/>
          <w:color w:val="000000" w:themeColor="text1"/>
        </w:rPr>
        <w:t>Pseudomonas</w:t>
      </w:r>
      <w:r w:rsidRPr="00246DA4">
        <w:rPr>
          <w:color w:val="000000" w:themeColor="text1"/>
        </w:rPr>
        <w:t xml:space="preserve"> spp.</w:t>
      </w:r>
    </w:p>
    <w:p w14:paraId="7F015751" w14:textId="77777777" w:rsidR="00560C1F" w:rsidRPr="00246DA4" w:rsidRDefault="00560C1F" w:rsidP="00560C1F">
      <w:pPr>
        <w:spacing w:line="480" w:lineRule="auto"/>
        <w:rPr>
          <w:color w:val="000000" w:themeColor="text1"/>
        </w:rPr>
      </w:pPr>
      <w:r w:rsidRPr="00246DA4">
        <w:rPr>
          <w:rFonts w:ascii="Times" w:eastAsia="Times" w:hAnsi="Times" w:cs="Times"/>
          <w:b/>
          <w:color w:val="000000" w:themeColor="text1"/>
        </w:rPr>
        <w:t>Drug</w:t>
      </w:r>
      <w:r w:rsidRPr="00246DA4">
        <w:rPr>
          <w:rFonts w:ascii="Times" w:eastAsia="Times" w:hAnsi="Times" w:cs="Times"/>
          <w:color w:val="000000" w:themeColor="text1"/>
        </w:rPr>
        <w:t>: The antibiotic class tested if such data was reported. If this was not entered, we report NA. The 13 major classes of antibiotics considered include TET (Tetracyclines), PEN (</w:t>
      </w:r>
      <w:proofErr w:type="spellStart"/>
      <w:r w:rsidRPr="00246DA4">
        <w:rPr>
          <w:rFonts w:ascii="Times" w:eastAsia="Times" w:hAnsi="Times" w:cs="Times"/>
          <w:color w:val="000000" w:themeColor="text1"/>
        </w:rPr>
        <w:t>Penicillins</w:t>
      </w:r>
      <w:proofErr w:type="spellEnd"/>
      <w:r w:rsidRPr="00246DA4">
        <w:rPr>
          <w:rFonts w:ascii="Times" w:eastAsia="Times" w:hAnsi="Times" w:cs="Times"/>
          <w:color w:val="000000" w:themeColor="text1"/>
        </w:rPr>
        <w:t>), SUL (Sulfonamides), MAC (Macrolides), AMI (</w:t>
      </w:r>
      <w:proofErr w:type="spellStart"/>
      <w:r w:rsidRPr="00246DA4">
        <w:rPr>
          <w:rFonts w:ascii="Times" w:eastAsia="Times" w:hAnsi="Times" w:cs="Times"/>
          <w:color w:val="000000" w:themeColor="text1"/>
        </w:rPr>
        <w:t>Aminoglycides</w:t>
      </w:r>
      <w:proofErr w:type="spellEnd"/>
      <w:r w:rsidRPr="00246DA4">
        <w:rPr>
          <w:rFonts w:ascii="Times" w:eastAsia="Times" w:hAnsi="Times" w:cs="Times"/>
          <w:color w:val="000000" w:themeColor="text1"/>
        </w:rPr>
        <w:t>), FLA (Quinolones), CEP (Cephalosporins), AMP (Amphenicols), GLY (Glycopeptides), POL (</w:t>
      </w:r>
      <w:proofErr w:type="spellStart"/>
      <w:r w:rsidRPr="00246DA4">
        <w:rPr>
          <w:rFonts w:ascii="Times" w:eastAsia="Times" w:hAnsi="Times" w:cs="Times"/>
          <w:color w:val="000000" w:themeColor="text1"/>
        </w:rPr>
        <w:t>Polymixins</w:t>
      </w:r>
      <w:proofErr w:type="spellEnd"/>
      <w:r w:rsidRPr="00246DA4">
        <w:rPr>
          <w:rFonts w:ascii="Times" w:eastAsia="Times" w:hAnsi="Times" w:cs="Times"/>
          <w:color w:val="000000" w:themeColor="text1"/>
        </w:rPr>
        <w:t xml:space="preserve">), CAR (Carbapenem), Monobactams (MON), </w:t>
      </w:r>
      <w:proofErr w:type="gramStart"/>
      <w:r w:rsidRPr="00246DA4">
        <w:rPr>
          <w:rFonts w:ascii="Times" w:eastAsia="Times" w:hAnsi="Times" w:cs="Times"/>
          <w:color w:val="000000" w:themeColor="text1"/>
        </w:rPr>
        <w:t>and  OTH</w:t>
      </w:r>
      <w:proofErr w:type="gramEnd"/>
      <w:r w:rsidRPr="00246DA4">
        <w:rPr>
          <w:rFonts w:ascii="Times" w:eastAsia="Times" w:hAnsi="Times" w:cs="Times"/>
          <w:color w:val="000000" w:themeColor="text1"/>
        </w:rPr>
        <w:t xml:space="preserve"> (Other). </w:t>
      </w:r>
    </w:p>
    <w:p w14:paraId="717FBE8D" w14:textId="77777777" w:rsidR="00560C1F" w:rsidRPr="00246DA4" w:rsidRDefault="00560C1F" w:rsidP="00560C1F">
      <w:pPr>
        <w:spacing w:line="480" w:lineRule="auto"/>
        <w:rPr>
          <w:bCs/>
          <w:color w:val="000000" w:themeColor="text1"/>
        </w:rPr>
      </w:pPr>
      <w:r w:rsidRPr="00246DA4">
        <w:rPr>
          <w:rFonts w:ascii="Times" w:eastAsia="Times" w:hAnsi="Times" w:cs="Times"/>
          <w:b/>
          <w:color w:val="000000" w:themeColor="text1"/>
        </w:rPr>
        <w:t>Compound</w:t>
      </w:r>
      <w:r w:rsidRPr="00246DA4">
        <w:rPr>
          <w:rFonts w:ascii="Times" w:eastAsia="Times" w:hAnsi="Times" w:cs="Times"/>
          <w:color w:val="000000" w:themeColor="text1"/>
        </w:rPr>
        <w:t xml:space="preserve">: Refers to the specific antibiotic tested coded with a three-letter </w:t>
      </w:r>
      <w:proofErr w:type="gramStart"/>
      <w:r w:rsidRPr="00246DA4">
        <w:rPr>
          <w:rFonts w:ascii="Times" w:eastAsia="Times" w:hAnsi="Times" w:cs="Times"/>
          <w:color w:val="000000" w:themeColor="text1"/>
        </w:rPr>
        <w:t>abbreviation, if</w:t>
      </w:r>
      <w:proofErr w:type="gramEnd"/>
      <w:r w:rsidRPr="00246DA4">
        <w:rPr>
          <w:rFonts w:ascii="Times" w:eastAsia="Times" w:hAnsi="Times" w:cs="Times"/>
          <w:color w:val="000000" w:themeColor="text1"/>
        </w:rPr>
        <w:t xml:space="preserve"> this information is reported. If not, NA is entered. Please refer to S1 Table for a full list of antibiotic compounds, their corresponding drug class and </w:t>
      </w:r>
      <w:r w:rsidRPr="00246DA4">
        <w:rPr>
          <w:bCs/>
          <w:color w:val="000000" w:themeColor="text1"/>
        </w:rPr>
        <w:t xml:space="preserve">ATCCS code. </w:t>
      </w:r>
    </w:p>
    <w:p w14:paraId="4CBE1870" w14:textId="77777777" w:rsidR="00560C1F" w:rsidRPr="00246DA4" w:rsidRDefault="00560C1F" w:rsidP="00560C1F">
      <w:pPr>
        <w:spacing w:line="480" w:lineRule="auto"/>
        <w:rPr>
          <w:bCs/>
          <w:color w:val="000000" w:themeColor="text1"/>
        </w:rPr>
      </w:pPr>
      <w:r w:rsidRPr="00246DA4">
        <w:rPr>
          <w:b/>
          <w:color w:val="000000" w:themeColor="text1"/>
        </w:rPr>
        <w:t>Bed</w:t>
      </w:r>
      <w:r w:rsidRPr="00246DA4">
        <w:rPr>
          <w:bCs/>
          <w:color w:val="000000" w:themeColor="text1"/>
        </w:rPr>
        <w:t xml:space="preserve">: Refers to the bed capacity of the hospital(s) where the study took place. If the bed capacity was not reported in the study itself, we searched for the bed capacity on hospital websites or contacted the corresponding author of the study. </w:t>
      </w:r>
    </w:p>
    <w:p w14:paraId="33BC6C36" w14:textId="77777777" w:rsidR="00560C1F" w:rsidRPr="00246DA4" w:rsidRDefault="00560C1F" w:rsidP="00560C1F">
      <w:pPr>
        <w:spacing w:line="480" w:lineRule="auto"/>
        <w:rPr>
          <w:bCs/>
          <w:color w:val="000000" w:themeColor="text1"/>
        </w:rPr>
      </w:pPr>
    </w:p>
    <w:p w14:paraId="5E902031" w14:textId="77777777" w:rsidR="00560C1F" w:rsidRPr="00246DA4" w:rsidRDefault="00560C1F" w:rsidP="00560C1F">
      <w:pPr>
        <w:spacing w:line="480" w:lineRule="auto"/>
        <w:rPr>
          <w:bCs/>
          <w:color w:val="000000" w:themeColor="text1"/>
        </w:rPr>
      </w:pPr>
    </w:p>
    <w:p w14:paraId="5A2FEA11" w14:textId="77777777" w:rsidR="00560C1F" w:rsidRPr="00246DA4" w:rsidRDefault="00560C1F" w:rsidP="00560C1F">
      <w:pPr>
        <w:spacing w:line="480" w:lineRule="auto"/>
        <w:rPr>
          <w:bCs/>
          <w:color w:val="000000" w:themeColor="text1"/>
        </w:rPr>
      </w:pPr>
    </w:p>
    <w:p w14:paraId="7B336816" w14:textId="77777777" w:rsidR="00560C1F" w:rsidRPr="00246DA4" w:rsidRDefault="00560C1F" w:rsidP="00560C1F">
      <w:pPr>
        <w:spacing w:line="480" w:lineRule="auto"/>
        <w:rPr>
          <w:bCs/>
          <w:color w:val="000000" w:themeColor="text1"/>
        </w:rPr>
      </w:pPr>
    </w:p>
    <w:p w14:paraId="7E2D12FE" w14:textId="77777777" w:rsidR="00560C1F" w:rsidRPr="00246DA4" w:rsidRDefault="00560C1F" w:rsidP="00560C1F">
      <w:pPr>
        <w:spacing w:line="480" w:lineRule="auto"/>
        <w:rPr>
          <w:color w:val="000000" w:themeColor="text1"/>
        </w:rPr>
      </w:pPr>
    </w:p>
    <w:p w14:paraId="223E95FB" w14:textId="77777777" w:rsidR="00560C1F" w:rsidRPr="00246DA4" w:rsidRDefault="00560C1F" w:rsidP="00560C1F">
      <w:pPr>
        <w:rPr>
          <w:rFonts w:eastAsiaTheme="minorEastAsia"/>
          <w:b/>
          <w:bCs/>
          <w:color w:val="000000" w:themeColor="text1"/>
        </w:rPr>
      </w:pPr>
      <w:r w:rsidRPr="00246DA4">
        <w:rPr>
          <w:rFonts w:eastAsiaTheme="minorEastAsia"/>
          <w:b/>
          <w:bCs/>
          <w:color w:val="000000" w:themeColor="text1"/>
        </w:rPr>
        <w:br w:type="page"/>
      </w:r>
    </w:p>
    <w:p w14:paraId="560C93D3" w14:textId="14F9118D" w:rsidR="00560C1F" w:rsidRPr="00246DA4" w:rsidRDefault="00560C1F" w:rsidP="00560C1F">
      <w:pPr>
        <w:rPr>
          <w:rFonts w:eastAsiaTheme="minorEastAsia"/>
          <w:b/>
          <w:bCs/>
          <w:color w:val="000000" w:themeColor="text1"/>
        </w:rPr>
      </w:pPr>
      <w:r w:rsidRPr="00246DA4">
        <w:rPr>
          <w:rFonts w:eastAsiaTheme="minorEastAsia"/>
          <w:b/>
          <w:bCs/>
          <w:color w:val="000000" w:themeColor="text1"/>
        </w:rPr>
        <w:lastRenderedPageBreak/>
        <w:t xml:space="preserve">Fig </w:t>
      </w:r>
      <w:r w:rsidR="00794AD4">
        <w:rPr>
          <w:rFonts w:eastAsiaTheme="minorEastAsia"/>
          <w:b/>
          <w:bCs/>
          <w:color w:val="000000" w:themeColor="text1"/>
        </w:rPr>
        <w:t>A</w:t>
      </w:r>
      <w:r w:rsidRPr="00246DA4">
        <w:rPr>
          <w:rFonts w:eastAsiaTheme="minorEastAsia"/>
          <w:b/>
          <w:bCs/>
          <w:color w:val="000000" w:themeColor="text1"/>
        </w:rPr>
        <w:t xml:space="preserve">. Schematic of literature review and data extraction. </w:t>
      </w:r>
      <w:r w:rsidRPr="00246DA4">
        <w:rPr>
          <w:rFonts w:eastAsiaTheme="minorEastAsia"/>
          <w:color w:val="000000" w:themeColor="text1"/>
        </w:rPr>
        <w:t>Boxes contain the number of articles identified, the reasons for exclusion from the initial search results, the number of original articles screened, the number of articles excluded because they were taken from national databases, the number of articles excluded because the combination of pathogen and drug resistance was unavailable, and the final number of articles used in the mapping process.</w:t>
      </w:r>
      <w:r w:rsidRPr="00246DA4">
        <w:rPr>
          <w:rFonts w:eastAsiaTheme="minorEastAsia"/>
          <w:b/>
          <w:bCs/>
          <w:color w:val="000000" w:themeColor="text1"/>
        </w:rPr>
        <w:t xml:space="preserve"> </w:t>
      </w:r>
      <w:r w:rsidRPr="00246DA4">
        <w:rPr>
          <w:rFonts w:eastAsiaTheme="minorEastAsia"/>
          <w:color w:val="000000" w:themeColor="text1"/>
        </w:rPr>
        <w:t>The flow chart diagram was adapted from the PRISMA guidelines for reporting systematic reviews</w:t>
      </w:r>
      <w:r w:rsidRPr="00246DA4">
        <w:rPr>
          <w:rFonts w:eastAsiaTheme="minorEastAsia"/>
          <w:color w:val="000000" w:themeColor="text1"/>
          <w:vertAlign w:val="superscript"/>
        </w:rPr>
        <w:t>1</w:t>
      </w:r>
      <w:r w:rsidRPr="00246DA4">
        <w:rPr>
          <w:rFonts w:eastAsiaTheme="minorEastAsia"/>
          <w:color w:val="000000" w:themeColor="text1"/>
        </w:rPr>
        <w:t>.</w:t>
      </w:r>
    </w:p>
    <w:p w14:paraId="3B8FF718" w14:textId="77777777" w:rsidR="00560C1F" w:rsidRPr="00246DA4" w:rsidRDefault="00560C1F" w:rsidP="00560C1F">
      <w:pPr>
        <w:jc w:val="center"/>
        <w:rPr>
          <w:b/>
          <w:bCs/>
          <w:color w:val="000000" w:themeColor="text1"/>
        </w:rPr>
      </w:pPr>
      <w:r w:rsidRPr="00246DA4">
        <w:rPr>
          <w:b/>
          <w:bCs/>
          <w:noProof/>
          <w:color w:val="000000" w:themeColor="text1"/>
        </w:rPr>
        <w:drawing>
          <wp:inline distT="0" distB="0" distL="0" distR="0" wp14:anchorId="4453B216" wp14:editId="59E3DA8B">
            <wp:extent cx="5731510" cy="6081395"/>
            <wp:effectExtent l="0" t="0" r="0" b="1905"/>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31510" cy="6081395"/>
                    </a:xfrm>
                    <a:prstGeom prst="rect">
                      <a:avLst/>
                    </a:prstGeom>
                  </pic:spPr>
                </pic:pic>
              </a:graphicData>
            </a:graphic>
          </wp:inline>
        </w:drawing>
      </w:r>
      <w:r w:rsidRPr="00246DA4">
        <w:rPr>
          <w:b/>
          <w:bCs/>
          <w:color w:val="000000" w:themeColor="text1"/>
        </w:rPr>
        <w:br w:type="page"/>
      </w:r>
    </w:p>
    <w:p w14:paraId="1D072DB6" w14:textId="77777777" w:rsidR="00560C1F" w:rsidRPr="00246DA4" w:rsidRDefault="00560C1F" w:rsidP="00560C1F">
      <w:pPr>
        <w:jc w:val="center"/>
        <w:rPr>
          <w:b/>
          <w:bCs/>
          <w:color w:val="000000" w:themeColor="text1"/>
        </w:rPr>
      </w:pPr>
    </w:p>
    <w:p w14:paraId="3771585D" w14:textId="7792BE14" w:rsidR="00560C1F" w:rsidRPr="00246DA4" w:rsidRDefault="00560C1F" w:rsidP="00560C1F">
      <w:pPr>
        <w:jc w:val="both"/>
        <w:rPr>
          <w:b/>
          <w:bCs/>
          <w:color w:val="000000" w:themeColor="text1"/>
        </w:rPr>
      </w:pPr>
      <w:r w:rsidRPr="00246DA4">
        <w:rPr>
          <w:b/>
          <w:bCs/>
          <w:color w:val="000000" w:themeColor="text1"/>
        </w:rPr>
        <w:t xml:space="preserve">Table </w:t>
      </w:r>
      <w:r w:rsidR="00132AFA">
        <w:rPr>
          <w:b/>
          <w:bCs/>
          <w:color w:val="000000" w:themeColor="text1"/>
        </w:rPr>
        <w:t>A</w:t>
      </w:r>
      <w:r w:rsidRPr="00246DA4">
        <w:rPr>
          <w:b/>
          <w:bCs/>
          <w:color w:val="000000" w:themeColor="text1"/>
        </w:rPr>
        <w:t xml:space="preserve">. Antibiotic designation and drug class. </w:t>
      </w:r>
      <w:r w:rsidRPr="00246DA4">
        <w:rPr>
          <w:color w:val="000000" w:themeColor="text1"/>
        </w:rPr>
        <w:t>For each antibiotic included in the analysis, a 3-letter code abbreviation of the drug, a 3-letter code abbreviation of the drug class, the full name of the drug, and the ATC Code for the drug were included.</w:t>
      </w:r>
      <w:r w:rsidRPr="00246DA4">
        <w:rPr>
          <w:b/>
          <w:bCs/>
          <w:color w:val="000000" w:themeColor="text1"/>
        </w:rPr>
        <w:t xml:space="preserve"> </w:t>
      </w:r>
    </w:p>
    <w:p w14:paraId="1257B8F0" w14:textId="77777777" w:rsidR="00560C1F" w:rsidRPr="00246DA4" w:rsidRDefault="00560C1F" w:rsidP="00560C1F">
      <w:pPr>
        <w:jc w:val="both"/>
        <w:rPr>
          <w:color w:val="000000" w:themeColor="text1"/>
        </w:rPr>
      </w:pPr>
    </w:p>
    <w:tbl>
      <w:tblPr>
        <w:tblW w:w="9172" w:type="dxa"/>
        <w:tblCellMar>
          <w:left w:w="0" w:type="dxa"/>
          <w:right w:w="0" w:type="dxa"/>
        </w:tblCellMar>
        <w:tblLook w:val="04A0" w:firstRow="1" w:lastRow="0" w:firstColumn="1" w:lastColumn="0" w:noHBand="0" w:noVBand="1"/>
      </w:tblPr>
      <w:tblGrid>
        <w:gridCol w:w="729"/>
        <w:gridCol w:w="1872"/>
        <w:gridCol w:w="3004"/>
        <w:gridCol w:w="3567"/>
      </w:tblGrid>
      <w:tr w:rsidR="00560C1F" w:rsidRPr="00246DA4" w14:paraId="373564FC" w14:textId="77777777" w:rsidTr="00C27B09">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767171" w:themeFill="background2" w:themeFillShade="80"/>
            <w:tcMar>
              <w:top w:w="60" w:type="dxa"/>
              <w:left w:w="60" w:type="dxa"/>
              <w:bottom w:w="60" w:type="dxa"/>
              <w:right w:w="60" w:type="dxa"/>
            </w:tcMar>
            <w:hideMark/>
          </w:tcPr>
          <w:p w14:paraId="4A5E77CC" w14:textId="77777777" w:rsidR="00560C1F" w:rsidRPr="00246DA4" w:rsidRDefault="00560C1F" w:rsidP="00D51C52">
            <w:pPr>
              <w:rPr>
                <w:color w:val="000000" w:themeColor="text1"/>
              </w:rPr>
            </w:pPr>
            <w:r w:rsidRPr="00246DA4">
              <w:rPr>
                <w:rFonts w:ascii="Helvetica Neue" w:hAnsi="Helvetica Neue"/>
                <w:b/>
                <w:bCs/>
                <w:color w:val="000000" w:themeColor="text1"/>
              </w:rPr>
              <w:t>Code</w:t>
            </w:r>
          </w:p>
        </w:tc>
        <w:tc>
          <w:tcPr>
            <w:tcW w:w="2191" w:type="dxa"/>
            <w:tcBorders>
              <w:top w:val="single" w:sz="6" w:space="0" w:color="000000"/>
              <w:left w:val="single" w:sz="6" w:space="0" w:color="000000"/>
              <w:bottom w:val="single" w:sz="6" w:space="0" w:color="000000"/>
              <w:right w:val="single" w:sz="6" w:space="0" w:color="000000"/>
            </w:tcBorders>
            <w:shd w:val="clear" w:color="auto" w:fill="767171" w:themeFill="background2" w:themeFillShade="80"/>
            <w:tcMar>
              <w:top w:w="60" w:type="dxa"/>
              <w:left w:w="60" w:type="dxa"/>
              <w:bottom w:w="60" w:type="dxa"/>
              <w:right w:w="60" w:type="dxa"/>
            </w:tcMar>
            <w:hideMark/>
          </w:tcPr>
          <w:p w14:paraId="2526B82F" w14:textId="77777777" w:rsidR="00560C1F" w:rsidRPr="00246DA4" w:rsidRDefault="00560C1F" w:rsidP="00D51C52">
            <w:pPr>
              <w:rPr>
                <w:color w:val="000000" w:themeColor="text1"/>
              </w:rPr>
            </w:pPr>
            <w:r w:rsidRPr="00246DA4">
              <w:rPr>
                <w:rFonts w:ascii="Helvetica Neue" w:hAnsi="Helvetica Neue"/>
                <w:b/>
                <w:bCs/>
                <w:color w:val="000000" w:themeColor="text1"/>
              </w:rPr>
              <w:t>3-Letter code</w:t>
            </w:r>
          </w:p>
        </w:tc>
        <w:tc>
          <w:tcPr>
            <w:tcW w:w="2250" w:type="dxa"/>
            <w:tcBorders>
              <w:top w:val="single" w:sz="6" w:space="0" w:color="000000"/>
              <w:left w:val="single" w:sz="6" w:space="0" w:color="000000"/>
              <w:bottom w:val="single" w:sz="6" w:space="0" w:color="000000"/>
              <w:right w:val="single" w:sz="6" w:space="0" w:color="000000"/>
            </w:tcBorders>
            <w:shd w:val="clear" w:color="auto" w:fill="767171" w:themeFill="background2" w:themeFillShade="80"/>
            <w:tcMar>
              <w:top w:w="60" w:type="dxa"/>
              <w:left w:w="60" w:type="dxa"/>
              <w:bottom w:w="60" w:type="dxa"/>
              <w:right w:w="60" w:type="dxa"/>
            </w:tcMar>
            <w:hideMark/>
          </w:tcPr>
          <w:p w14:paraId="5974AC34" w14:textId="77777777" w:rsidR="00560C1F" w:rsidRPr="00246DA4" w:rsidRDefault="00560C1F" w:rsidP="00D51C52">
            <w:pPr>
              <w:rPr>
                <w:color w:val="000000" w:themeColor="text1"/>
              </w:rPr>
            </w:pPr>
            <w:r w:rsidRPr="00246DA4">
              <w:rPr>
                <w:rFonts w:ascii="Helvetica Neue" w:hAnsi="Helvetica Neue"/>
                <w:b/>
                <w:bCs/>
                <w:color w:val="000000" w:themeColor="text1"/>
              </w:rPr>
              <w:t>Antibiotic Designation</w:t>
            </w:r>
          </w:p>
        </w:tc>
        <w:tc>
          <w:tcPr>
            <w:tcW w:w="4230" w:type="dxa"/>
            <w:tcBorders>
              <w:top w:val="single" w:sz="6" w:space="0" w:color="000000"/>
              <w:left w:val="single" w:sz="6" w:space="0" w:color="000000"/>
              <w:bottom w:val="single" w:sz="6" w:space="0" w:color="000000"/>
              <w:right w:val="single" w:sz="6" w:space="0" w:color="000000"/>
            </w:tcBorders>
            <w:shd w:val="clear" w:color="auto" w:fill="767171" w:themeFill="background2" w:themeFillShade="80"/>
            <w:tcMar>
              <w:top w:w="60" w:type="dxa"/>
              <w:left w:w="60" w:type="dxa"/>
              <w:bottom w:w="60" w:type="dxa"/>
              <w:right w:w="60" w:type="dxa"/>
            </w:tcMar>
            <w:hideMark/>
          </w:tcPr>
          <w:p w14:paraId="6BFF2B84" w14:textId="77777777" w:rsidR="00560C1F" w:rsidRPr="00246DA4" w:rsidRDefault="00560C1F" w:rsidP="00D51C52">
            <w:pPr>
              <w:rPr>
                <w:color w:val="000000" w:themeColor="text1"/>
              </w:rPr>
            </w:pPr>
            <w:proofErr w:type="spellStart"/>
            <w:r w:rsidRPr="00246DA4">
              <w:rPr>
                <w:rFonts w:ascii="Helvetica Neue" w:hAnsi="Helvetica Neue"/>
                <w:b/>
                <w:bCs/>
                <w:color w:val="000000" w:themeColor="text1"/>
              </w:rPr>
              <w:t>ATC_Code</w:t>
            </w:r>
            <w:proofErr w:type="spellEnd"/>
          </w:p>
        </w:tc>
      </w:tr>
      <w:tr w:rsidR="00560C1F" w:rsidRPr="00246DA4" w14:paraId="5069EF7D" w14:textId="77777777" w:rsidTr="00D51C52">
        <w:trPr>
          <w:trHeight w:val="180"/>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166FDF1B"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CED431"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AF3D49"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CED90F" w14:textId="77777777" w:rsidR="00560C1F" w:rsidRPr="00246DA4" w:rsidRDefault="00560C1F" w:rsidP="00D51C52">
            <w:pPr>
              <w:rPr>
                <w:rFonts w:ascii="Helvetica" w:hAnsi="Helvetica"/>
                <w:color w:val="000000" w:themeColor="text1"/>
              </w:rPr>
            </w:pPr>
          </w:p>
        </w:tc>
      </w:tr>
      <w:tr w:rsidR="00560C1F" w:rsidRPr="00246DA4" w14:paraId="611C1604"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0B155C7D" w14:textId="77777777" w:rsidR="00560C1F" w:rsidRPr="00246DA4" w:rsidRDefault="00560C1F" w:rsidP="00D51C52">
            <w:pPr>
              <w:rPr>
                <w:color w:val="000000" w:themeColor="text1"/>
              </w:rPr>
            </w:pPr>
            <w:r w:rsidRPr="00246DA4">
              <w:rPr>
                <w:rFonts w:ascii="Helvetica Neue" w:hAnsi="Helvetica Neue"/>
                <w:b/>
                <w:bCs/>
                <w:color w:val="000000" w:themeColor="text1"/>
              </w:rPr>
              <w:t>PEN</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89E53A" w14:textId="77777777" w:rsidR="00560C1F" w:rsidRPr="00246DA4" w:rsidRDefault="00560C1F" w:rsidP="00D51C52">
            <w:pPr>
              <w:rPr>
                <w:color w:val="000000" w:themeColor="text1"/>
              </w:rPr>
            </w:pPr>
            <w:r w:rsidRPr="00246DA4">
              <w:rPr>
                <w:rFonts w:ascii="Helvetica Neue" w:hAnsi="Helvetica Neue"/>
                <w:color w:val="000000" w:themeColor="text1"/>
              </w:rPr>
              <w:t>AMC</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2BB64A" w14:textId="77777777" w:rsidR="00560C1F" w:rsidRPr="00246DA4" w:rsidRDefault="00560C1F" w:rsidP="00D51C52">
            <w:pPr>
              <w:rPr>
                <w:color w:val="000000" w:themeColor="text1"/>
              </w:rPr>
            </w:pPr>
            <w:r w:rsidRPr="00246DA4">
              <w:rPr>
                <w:rFonts w:ascii="Helvetica Neue" w:hAnsi="Helvetica Neue"/>
                <w:color w:val="000000" w:themeColor="text1"/>
              </w:rPr>
              <w:t>Amoxicillin-Clavulanic acid</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FD1504" w14:textId="77777777" w:rsidR="00560C1F" w:rsidRPr="00246DA4" w:rsidRDefault="00560C1F" w:rsidP="00D51C52">
            <w:pPr>
              <w:rPr>
                <w:color w:val="000000" w:themeColor="text1"/>
              </w:rPr>
            </w:pPr>
            <w:r w:rsidRPr="00246DA4">
              <w:rPr>
                <w:rFonts w:ascii="Helvetica Neue" w:hAnsi="Helvetica Neue"/>
                <w:color w:val="000000" w:themeColor="text1"/>
              </w:rPr>
              <w:t>J01CR02</w:t>
            </w:r>
          </w:p>
        </w:tc>
      </w:tr>
      <w:tr w:rsidR="00560C1F" w:rsidRPr="00246DA4" w14:paraId="3A6BD549"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0D856FF2"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245E3F"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406DBB"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BE666B" w14:textId="77777777" w:rsidR="00560C1F" w:rsidRPr="00246DA4" w:rsidRDefault="00560C1F" w:rsidP="00D51C52">
            <w:pPr>
              <w:rPr>
                <w:rFonts w:ascii="Helvetica" w:hAnsi="Helvetica"/>
                <w:color w:val="000000" w:themeColor="text1"/>
              </w:rPr>
            </w:pPr>
          </w:p>
        </w:tc>
      </w:tr>
      <w:tr w:rsidR="00560C1F" w:rsidRPr="00246DA4" w14:paraId="078FCDBE"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55E2371F" w14:textId="77777777" w:rsidR="00560C1F" w:rsidRPr="00246DA4" w:rsidRDefault="00560C1F" w:rsidP="00D51C52">
            <w:pPr>
              <w:rPr>
                <w:color w:val="000000" w:themeColor="text1"/>
              </w:rPr>
            </w:pPr>
            <w:r w:rsidRPr="00246DA4">
              <w:rPr>
                <w:rFonts w:ascii="Helvetica Neue" w:hAnsi="Helvetica Neue"/>
                <w:b/>
                <w:bCs/>
                <w:color w:val="000000" w:themeColor="text1"/>
              </w:rPr>
              <w:t>PEN</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6985CA" w14:textId="77777777" w:rsidR="00560C1F" w:rsidRPr="00246DA4" w:rsidRDefault="00560C1F" w:rsidP="00D51C52">
            <w:pPr>
              <w:rPr>
                <w:color w:val="000000" w:themeColor="text1"/>
              </w:rPr>
            </w:pPr>
            <w:r w:rsidRPr="00246DA4">
              <w:rPr>
                <w:rFonts w:ascii="Helvetica Neue" w:hAnsi="Helvetica Neue"/>
                <w:color w:val="000000" w:themeColor="text1"/>
              </w:rPr>
              <w:t>AMP</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3E74F2" w14:textId="77777777" w:rsidR="00560C1F" w:rsidRPr="00246DA4" w:rsidRDefault="00560C1F" w:rsidP="00D51C52">
            <w:pPr>
              <w:rPr>
                <w:color w:val="000000" w:themeColor="text1"/>
              </w:rPr>
            </w:pPr>
            <w:r w:rsidRPr="00246DA4">
              <w:rPr>
                <w:rFonts w:ascii="Helvetica Neue" w:hAnsi="Helvetica Neue"/>
                <w:color w:val="000000" w:themeColor="text1"/>
              </w:rPr>
              <w:t>Ampicillin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19243B" w14:textId="77777777" w:rsidR="00560C1F" w:rsidRPr="00246DA4" w:rsidRDefault="00560C1F" w:rsidP="00D51C52">
            <w:pPr>
              <w:rPr>
                <w:color w:val="000000" w:themeColor="text1"/>
              </w:rPr>
            </w:pPr>
            <w:r w:rsidRPr="00246DA4">
              <w:rPr>
                <w:rFonts w:ascii="Helvetica Neue" w:hAnsi="Helvetica Neue"/>
                <w:color w:val="000000" w:themeColor="text1"/>
              </w:rPr>
              <w:t>J01CA01</w:t>
            </w:r>
          </w:p>
        </w:tc>
      </w:tr>
      <w:tr w:rsidR="00560C1F" w:rsidRPr="00246DA4" w14:paraId="430C873D"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32D4B17D"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A9DC7B"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7C2CE2"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D2978A" w14:textId="77777777" w:rsidR="00560C1F" w:rsidRPr="00246DA4" w:rsidRDefault="00560C1F" w:rsidP="00D51C52">
            <w:pPr>
              <w:rPr>
                <w:rFonts w:ascii="Helvetica" w:hAnsi="Helvetica"/>
                <w:color w:val="000000" w:themeColor="text1"/>
              </w:rPr>
            </w:pPr>
          </w:p>
        </w:tc>
      </w:tr>
      <w:tr w:rsidR="00560C1F" w:rsidRPr="00246DA4" w14:paraId="6EB7C79C"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52ACFD9C" w14:textId="77777777" w:rsidR="00560C1F" w:rsidRPr="00246DA4" w:rsidRDefault="00560C1F" w:rsidP="00D51C52">
            <w:pPr>
              <w:rPr>
                <w:color w:val="000000" w:themeColor="text1"/>
              </w:rPr>
            </w:pPr>
            <w:r w:rsidRPr="00246DA4">
              <w:rPr>
                <w:rFonts w:ascii="Helvetica Neue" w:hAnsi="Helvetica Neue"/>
                <w:b/>
                <w:bCs/>
                <w:color w:val="000000" w:themeColor="text1"/>
              </w:rPr>
              <w:t>PEN</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8A2A54" w14:textId="77777777" w:rsidR="00560C1F" w:rsidRPr="00246DA4" w:rsidRDefault="00560C1F" w:rsidP="00D51C52">
            <w:pPr>
              <w:rPr>
                <w:color w:val="000000" w:themeColor="text1"/>
              </w:rPr>
            </w:pPr>
            <w:r w:rsidRPr="00246DA4">
              <w:rPr>
                <w:rFonts w:ascii="Helvetica Neue" w:hAnsi="Helvetica Neue"/>
                <w:color w:val="000000" w:themeColor="text1"/>
              </w:rPr>
              <w:t>AMX</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86BE7E" w14:textId="77777777" w:rsidR="00560C1F" w:rsidRPr="00246DA4" w:rsidRDefault="00560C1F" w:rsidP="00D51C52">
            <w:pPr>
              <w:rPr>
                <w:color w:val="000000" w:themeColor="text1"/>
              </w:rPr>
            </w:pPr>
            <w:r w:rsidRPr="00246DA4">
              <w:rPr>
                <w:rFonts w:ascii="Helvetica Neue" w:hAnsi="Helvetica Neue"/>
                <w:color w:val="000000" w:themeColor="text1"/>
              </w:rPr>
              <w:t>Amoxicillin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46C9C8" w14:textId="77777777" w:rsidR="00560C1F" w:rsidRPr="00246DA4" w:rsidRDefault="00560C1F" w:rsidP="00D51C52">
            <w:pPr>
              <w:rPr>
                <w:color w:val="000000" w:themeColor="text1"/>
              </w:rPr>
            </w:pPr>
            <w:r w:rsidRPr="00246DA4">
              <w:rPr>
                <w:rFonts w:ascii="Helvetica Neue" w:hAnsi="Helvetica Neue"/>
                <w:color w:val="000000" w:themeColor="text1"/>
              </w:rPr>
              <w:t>J01CA04</w:t>
            </w:r>
          </w:p>
        </w:tc>
      </w:tr>
      <w:tr w:rsidR="00560C1F" w:rsidRPr="00246DA4" w14:paraId="2910B1A3"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1B71903A"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B6D1EA"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9FFDD5"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D9D015" w14:textId="77777777" w:rsidR="00560C1F" w:rsidRPr="00246DA4" w:rsidRDefault="00560C1F" w:rsidP="00D51C52">
            <w:pPr>
              <w:rPr>
                <w:rFonts w:ascii="Helvetica" w:hAnsi="Helvetica"/>
                <w:color w:val="000000" w:themeColor="text1"/>
              </w:rPr>
            </w:pPr>
          </w:p>
        </w:tc>
      </w:tr>
      <w:tr w:rsidR="00560C1F" w:rsidRPr="00246DA4" w14:paraId="051E27EB"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007B855F" w14:textId="77777777" w:rsidR="00560C1F" w:rsidRPr="00246DA4" w:rsidRDefault="00560C1F" w:rsidP="00D51C52">
            <w:pPr>
              <w:rPr>
                <w:color w:val="000000" w:themeColor="text1"/>
              </w:rPr>
            </w:pPr>
            <w:r w:rsidRPr="00246DA4">
              <w:rPr>
                <w:rFonts w:ascii="Helvetica Neue" w:hAnsi="Helvetica Neue"/>
                <w:b/>
                <w:bCs/>
                <w:color w:val="000000" w:themeColor="text1"/>
              </w:rPr>
              <w:t>PEN</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B8481C" w14:textId="77777777" w:rsidR="00560C1F" w:rsidRPr="00246DA4" w:rsidRDefault="00560C1F" w:rsidP="00D51C52">
            <w:pPr>
              <w:rPr>
                <w:color w:val="000000" w:themeColor="text1"/>
              </w:rPr>
            </w:pPr>
            <w:r w:rsidRPr="00246DA4">
              <w:rPr>
                <w:rFonts w:ascii="Helvetica Neue" w:hAnsi="Helvetica Neue"/>
                <w:color w:val="000000" w:themeColor="text1"/>
              </w:rPr>
              <w:t>TIC</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B30F4C" w14:textId="77777777" w:rsidR="00560C1F" w:rsidRPr="00246DA4" w:rsidRDefault="00560C1F" w:rsidP="00D51C52">
            <w:pPr>
              <w:rPr>
                <w:color w:val="000000" w:themeColor="text1"/>
              </w:rPr>
            </w:pPr>
            <w:r w:rsidRPr="00246DA4">
              <w:rPr>
                <w:rFonts w:ascii="Helvetica Neue" w:hAnsi="Helvetica Neue"/>
                <w:color w:val="000000" w:themeColor="text1"/>
              </w:rPr>
              <w:t>Ticarcillin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5EB3A3" w14:textId="77777777" w:rsidR="00560C1F" w:rsidRPr="00246DA4" w:rsidRDefault="00560C1F" w:rsidP="00D51C52">
            <w:pPr>
              <w:rPr>
                <w:color w:val="000000" w:themeColor="text1"/>
              </w:rPr>
            </w:pPr>
            <w:r w:rsidRPr="00246DA4">
              <w:rPr>
                <w:rFonts w:ascii="Helvetica Neue" w:hAnsi="Helvetica Neue"/>
                <w:color w:val="000000" w:themeColor="text1"/>
              </w:rPr>
              <w:t>J01CA13</w:t>
            </w:r>
          </w:p>
        </w:tc>
      </w:tr>
      <w:tr w:rsidR="00560C1F" w:rsidRPr="00246DA4" w14:paraId="03F05876"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70EE2295"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B1A184"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8E3AAB"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6D7362" w14:textId="77777777" w:rsidR="00560C1F" w:rsidRPr="00246DA4" w:rsidRDefault="00560C1F" w:rsidP="00D51C52">
            <w:pPr>
              <w:rPr>
                <w:rFonts w:ascii="Helvetica" w:hAnsi="Helvetica"/>
                <w:color w:val="000000" w:themeColor="text1"/>
              </w:rPr>
            </w:pPr>
          </w:p>
        </w:tc>
      </w:tr>
      <w:tr w:rsidR="00560C1F" w:rsidRPr="00246DA4" w14:paraId="1E75609C"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367E62E3" w14:textId="77777777" w:rsidR="00560C1F" w:rsidRPr="00246DA4" w:rsidRDefault="00560C1F" w:rsidP="00D51C52">
            <w:pPr>
              <w:rPr>
                <w:color w:val="000000" w:themeColor="text1"/>
              </w:rPr>
            </w:pPr>
            <w:r w:rsidRPr="00246DA4">
              <w:rPr>
                <w:rFonts w:ascii="Helvetica Neue" w:hAnsi="Helvetica Neue"/>
                <w:b/>
                <w:bCs/>
                <w:color w:val="000000" w:themeColor="text1"/>
              </w:rPr>
              <w:t>PEN</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A464E6" w14:textId="77777777" w:rsidR="00560C1F" w:rsidRPr="00246DA4" w:rsidRDefault="00560C1F" w:rsidP="00D51C52">
            <w:pPr>
              <w:rPr>
                <w:color w:val="000000" w:themeColor="text1"/>
              </w:rPr>
            </w:pPr>
            <w:r w:rsidRPr="00246DA4">
              <w:rPr>
                <w:rFonts w:ascii="Helvetica Neue" w:hAnsi="Helvetica Neue"/>
                <w:color w:val="000000" w:themeColor="text1"/>
              </w:rPr>
              <w:t>CLO</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BF9B81" w14:textId="77777777" w:rsidR="00560C1F" w:rsidRPr="00246DA4" w:rsidRDefault="00560C1F" w:rsidP="00D51C52">
            <w:pPr>
              <w:rPr>
                <w:color w:val="000000" w:themeColor="text1"/>
              </w:rPr>
            </w:pPr>
            <w:r w:rsidRPr="00246DA4">
              <w:rPr>
                <w:rFonts w:ascii="Helvetica Neue" w:hAnsi="Helvetica Neue"/>
                <w:color w:val="000000" w:themeColor="text1"/>
              </w:rPr>
              <w:t>Cloxacillin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BD7670" w14:textId="77777777" w:rsidR="00560C1F" w:rsidRPr="00246DA4" w:rsidRDefault="00560C1F" w:rsidP="00D51C52">
            <w:pPr>
              <w:rPr>
                <w:color w:val="000000" w:themeColor="text1"/>
              </w:rPr>
            </w:pPr>
            <w:r w:rsidRPr="00246DA4">
              <w:rPr>
                <w:rFonts w:ascii="Helvetica Neue" w:hAnsi="Helvetica Neue"/>
                <w:color w:val="000000" w:themeColor="text1"/>
              </w:rPr>
              <w:t>J01CF02</w:t>
            </w:r>
          </w:p>
        </w:tc>
      </w:tr>
      <w:tr w:rsidR="00560C1F" w:rsidRPr="00246DA4" w14:paraId="031DBFD9"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180803CF"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86EC74"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29BFDD"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B22AB9" w14:textId="77777777" w:rsidR="00560C1F" w:rsidRPr="00246DA4" w:rsidRDefault="00560C1F" w:rsidP="00D51C52">
            <w:pPr>
              <w:rPr>
                <w:rFonts w:ascii="Helvetica" w:hAnsi="Helvetica"/>
                <w:color w:val="000000" w:themeColor="text1"/>
              </w:rPr>
            </w:pPr>
          </w:p>
        </w:tc>
      </w:tr>
      <w:tr w:rsidR="00560C1F" w:rsidRPr="00246DA4" w14:paraId="2E1CBE7C"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27558F19" w14:textId="77777777" w:rsidR="00560C1F" w:rsidRPr="00246DA4" w:rsidRDefault="00560C1F" w:rsidP="00D51C52">
            <w:pPr>
              <w:rPr>
                <w:color w:val="000000" w:themeColor="text1"/>
              </w:rPr>
            </w:pPr>
            <w:r w:rsidRPr="00246DA4">
              <w:rPr>
                <w:rFonts w:ascii="Helvetica Neue" w:hAnsi="Helvetica Neue"/>
                <w:b/>
                <w:bCs/>
                <w:color w:val="000000" w:themeColor="text1"/>
              </w:rPr>
              <w:t>PEN</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5F6C75" w14:textId="77777777" w:rsidR="00560C1F" w:rsidRPr="00246DA4" w:rsidRDefault="00560C1F" w:rsidP="00D51C52">
            <w:pPr>
              <w:rPr>
                <w:color w:val="000000" w:themeColor="text1"/>
              </w:rPr>
            </w:pPr>
            <w:r w:rsidRPr="00246DA4">
              <w:rPr>
                <w:rFonts w:ascii="Helvetica Neue" w:hAnsi="Helvetica Neue"/>
                <w:color w:val="000000" w:themeColor="text1"/>
              </w:rPr>
              <w:t>OXA</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D07BBA" w14:textId="77777777" w:rsidR="00560C1F" w:rsidRPr="00246DA4" w:rsidRDefault="00560C1F" w:rsidP="00D51C52">
            <w:pPr>
              <w:rPr>
                <w:color w:val="000000" w:themeColor="text1"/>
              </w:rPr>
            </w:pPr>
            <w:r w:rsidRPr="00246DA4">
              <w:rPr>
                <w:rFonts w:ascii="Helvetica Neue" w:hAnsi="Helvetica Neue"/>
                <w:color w:val="000000" w:themeColor="text1"/>
              </w:rPr>
              <w:t>Oxacillin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276364" w14:textId="77777777" w:rsidR="00560C1F" w:rsidRPr="00246DA4" w:rsidRDefault="00560C1F" w:rsidP="00D51C52">
            <w:pPr>
              <w:rPr>
                <w:color w:val="000000" w:themeColor="text1"/>
              </w:rPr>
            </w:pPr>
            <w:r w:rsidRPr="00246DA4">
              <w:rPr>
                <w:rFonts w:ascii="Helvetica Neue" w:hAnsi="Helvetica Neue"/>
                <w:color w:val="000000" w:themeColor="text1"/>
              </w:rPr>
              <w:t>J01CF04</w:t>
            </w:r>
          </w:p>
        </w:tc>
      </w:tr>
      <w:tr w:rsidR="00560C1F" w:rsidRPr="00246DA4" w14:paraId="24A04027"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1FC455A5"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165011"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0A6DB2"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1F377C" w14:textId="77777777" w:rsidR="00560C1F" w:rsidRPr="00246DA4" w:rsidRDefault="00560C1F" w:rsidP="00D51C52">
            <w:pPr>
              <w:rPr>
                <w:rFonts w:ascii="Helvetica" w:hAnsi="Helvetica"/>
                <w:color w:val="000000" w:themeColor="text1"/>
              </w:rPr>
            </w:pPr>
          </w:p>
        </w:tc>
      </w:tr>
      <w:tr w:rsidR="00560C1F" w:rsidRPr="00246DA4" w14:paraId="286B1D45"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32C9E32C" w14:textId="77777777" w:rsidR="00560C1F" w:rsidRPr="00246DA4" w:rsidRDefault="00560C1F" w:rsidP="00D51C52">
            <w:pPr>
              <w:rPr>
                <w:color w:val="000000" w:themeColor="text1"/>
              </w:rPr>
            </w:pPr>
            <w:r w:rsidRPr="00246DA4">
              <w:rPr>
                <w:rFonts w:ascii="Helvetica Neue" w:hAnsi="Helvetica Neue"/>
                <w:b/>
                <w:bCs/>
                <w:color w:val="000000" w:themeColor="text1"/>
              </w:rPr>
              <w:t>PEN</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1CE202" w14:textId="77777777" w:rsidR="00560C1F" w:rsidRPr="00246DA4" w:rsidRDefault="00560C1F" w:rsidP="00D51C52">
            <w:pPr>
              <w:rPr>
                <w:color w:val="000000" w:themeColor="text1"/>
              </w:rPr>
            </w:pPr>
            <w:r w:rsidRPr="00246DA4">
              <w:rPr>
                <w:rFonts w:ascii="Helvetica Neue" w:hAnsi="Helvetica Neue"/>
                <w:color w:val="000000" w:themeColor="text1"/>
              </w:rPr>
              <w:t>TIM</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172418" w14:textId="77777777" w:rsidR="00560C1F" w:rsidRPr="00246DA4" w:rsidRDefault="00560C1F" w:rsidP="00D51C52">
            <w:pPr>
              <w:rPr>
                <w:color w:val="000000" w:themeColor="text1"/>
              </w:rPr>
            </w:pPr>
            <w:r w:rsidRPr="00246DA4">
              <w:rPr>
                <w:rFonts w:ascii="Helvetica Neue" w:hAnsi="Helvetica Neue"/>
                <w:color w:val="000000" w:themeColor="text1"/>
              </w:rPr>
              <w:t>Ticarcillin-Clavulanic acid</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D07D7E" w14:textId="77777777" w:rsidR="00560C1F" w:rsidRPr="00246DA4" w:rsidRDefault="00560C1F" w:rsidP="00D51C52">
            <w:pPr>
              <w:rPr>
                <w:color w:val="000000" w:themeColor="text1"/>
              </w:rPr>
            </w:pPr>
            <w:r w:rsidRPr="00246DA4">
              <w:rPr>
                <w:rFonts w:ascii="Helvetica Neue" w:hAnsi="Helvetica Neue"/>
                <w:color w:val="000000" w:themeColor="text1"/>
              </w:rPr>
              <w:t>J01CR03</w:t>
            </w:r>
          </w:p>
        </w:tc>
      </w:tr>
      <w:tr w:rsidR="00560C1F" w:rsidRPr="00246DA4" w14:paraId="00008986" w14:textId="77777777" w:rsidTr="00D51C52">
        <w:trPr>
          <w:trHeight w:val="180"/>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304EB962"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2AABDB"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0FE6CC"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15EBB6" w14:textId="77777777" w:rsidR="00560C1F" w:rsidRPr="00246DA4" w:rsidRDefault="00560C1F" w:rsidP="00D51C52">
            <w:pPr>
              <w:rPr>
                <w:rFonts w:ascii="Helvetica" w:hAnsi="Helvetica"/>
                <w:color w:val="000000" w:themeColor="text1"/>
              </w:rPr>
            </w:pPr>
          </w:p>
        </w:tc>
      </w:tr>
      <w:tr w:rsidR="00560C1F" w:rsidRPr="00246DA4" w14:paraId="5D853F61"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2FA89C71" w14:textId="77777777" w:rsidR="00560C1F" w:rsidRPr="00246DA4" w:rsidRDefault="00560C1F" w:rsidP="00D51C52">
            <w:pPr>
              <w:rPr>
                <w:color w:val="000000" w:themeColor="text1"/>
              </w:rPr>
            </w:pPr>
            <w:r w:rsidRPr="00246DA4">
              <w:rPr>
                <w:rFonts w:ascii="Helvetica Neue" w:hAnsi="Helvetica Neue"/>
                <w:b/>
                <w:bCs/>
                <w:color w:val="000000" w:themeColor="text1"/>
              </w:rPr>
              <w:t>PEN</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866ED2" w14:textId="77777777" w:rsidR="00560C1F" w:rsidRPr="00246DA4" w:rsidRDefault="00560C1F" w:rsidP="00D51C52">
            <w:pPr>
              <w:rPr>
                <w:color w:val="000000" w:themeColor="text1"/>
              </w:rPr>
            </w:pPr>
            <w:r w:rsidRPr="00246DA4">
              <w:rPr>
                <w:rFonts w:ascii="Helvetica Neue" w:hAnsi="Helvetica Neue"/>
                <w:color w:val="000000" w:themeColor="text1"/>
              </w:rPr>
              <w:t>PIT</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5658C4" w14:textId="77777777" w:rsidR="00560C1F" w:rsidRPr="00246DA4" w:rsidRDefault="00560C1F" w:rsidP="00D51C52">
            <w:pPr>
              <w:rPr>
                <w:color w:val="000000" w:themeColor="text1"/>
              </w:rPr>
            </w:pPr>
            <w:r w:rsidRPr="00246DA4">
              <w:rPr>
                <w:rFonts w:ascii="Helvetica Neue" w:hAnsi="Helvetica Neue"/>
                <w:color w:val="000000" w:themeColor="text1"/>
              </w:rPr>
              <w:t>Piperacillin-Tazobactam</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980F06" w14:textId="77777777" w:rsidR="00560C1F" w:rsidRPr="00246DA4" w:rsidRDefault="00560C1F" w:rsidP="00D51C52">
            <w:pPr>
              <w:rPr>
                <w:color w:val="000000" w:themeColor="text1"/>
              </w:rPr>
            </w:pPr>
            <w:r w:rsidRPr="00246DA4">
              <w:rPr>
                <w:rFonts w:ascii="Helvetica Neue" w:hAnsi="Helvetica Neue"/>
                <w:color w:val="000000" w:themeColor="text1"/>
              </w:rPr>
              <w:t>J01CR05</w:t>
            </w:r>
          </w:p>
        </w:tc>
      </w:tr>
      <w:tr w:rsidR="00560C1F" w:rsidRPr="00246DA4" w14:paraId="5F72FC32"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5BDD6326"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318CC2"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F1D428"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64C8AA" w14:textId="77777777" w:rsidR="00560C1F" w:rsidRPr="00246DA4" w:rsidRDefault="00560C1F" w:rsidP="00D51C52">
            <w:pPr>
              <w:rPr>
                <w:rFonts w:ascii="Helvetica" w:hAnsi="Helvetica"/>
                <w:color w:val="000000" w:themeColor="text1"/>
              </w:rPr>
            </w:pPr>
          </w:p>
        </w:tc>
      </w:tr>
      <w:tr w:rsidR="00560C1F" w:rsidRPr="00246DA4" w14:paraId="49C354E7"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5941ED38" w14:textId="77777777" w:rsidR="00560C1F" w:rsidRPr="00246DA4" w:rsidRDefault="00560C1F" w:rsidP="00D51C52">
            <w:pPr>
              <w:rPr>
                <w:color w:val="000000" w:themeColor="text1"/>
              </w:rPr>
            </w:pPr>
            <w:r w:rsidRPr="00246DA4">
              <w:rPr>
                <w:rFonts w:ascii="Helvetica Neue" w:hAnsi="Helvetica Neue"/>
                <w:b/>
                <w:bCs/>
                <w:color w:val="000000" w:themeColor="text1"/>
              </w:rPr>
              <w:t>PEN</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365C21" w14:textId="77777777" w:rsidR="00560C1F" w:rsidRPr="00246DA4" w:rsidRDefault="00560C1F" w:rsidP="00D51C52">
            <w:pPr>
              <w:rPr>
                <w:color w:val="000000" w:themeColor="text1"/>
              </w:rPr>
            </w:pPr>
            <w:r w:rsidRPr="00246DA4">
              <w:rPr>
                <w:rFonts w:ascii="Helvetica Neue" w:hAnsi="Helvetica Neue"/>
                <w:color w:val="000000" w:themeColor="text1"/>
              </w:rPr>
              <w:t>SAM</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792F36" w14:textId="77777777" w:rsidR="00560C1F" w:rsidRPr="00246DA4" w:rsidRDefault="00560C1F" w:rsidP="00D51C52">
            <w:pPr>
              <w:rPr>
                <w:color w:val="000000" w:themeColor="text1"/>
              </w:rPr>
            </w:pPr>
            <w:r w:rsidRPr="00246DA4">
              <w:rPr>
                <w:rFonts w:ascii="Helvetica Neue" w:hAnsi="Helvetica Neue"/>
                <w:color w:val="000000" w:themeColor="text1"/>
              </w:rPr>
              <w:t>Ampicillin-Sulbactam</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150090" w14:textId="77777777" w:rsidR="00560C1F" w:rsidRPr="00246DA4" w:rsidRDefault="00560C1F" w:rsidP="00D51C52">
            <w:pPr>
              <w:rPr>
                <w:color w:val="000000" w:themeColor="text1"/>
              </w:rPr>
            </w:pPr>
            <w:r w:rsidRPr="00246DA4">
              <w:rPr>
                <w:rFonts w:ascii="Helvetica Neue" w:hAnsi="Helvetica Neue"/>
                <w:color w:val="000000" w:themeColor="text1"/>
              </w:rPr>
              <w:t>J01CR01</w:t>
            </w:r>
          </w:p>
        </w:tc>
      </w:tr>
      <w:tr w:rsidR="00560C1F" w:rsidRPr="00246DA4" w14:paraId="23117FA4"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659CEB6C"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006F57"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BC4608"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D76A30" w14:textId="77777777" w:rsidR="00560C1F" w:rsidRPr="00246DA4" w:rsidRDefault="00560C1F" w:rsidP="00D51C52">
            <w:pPr>
              <w:rPr>
                <w:rFonts w:ascii="Helvetica" w:hAnsi="Helvetica"/>
                <w:color w:val="000000" w:themeColor="text1"/>
              </w:rPr>
            </w:pPr>
          </w:p>
        </w:tc>
      </w:tr>
      <w:tr w:rsidR="00560C1F" w:rsidRPr="00246DA4" w14:paraId="3B30BCA7"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715A8600" w14:textId="77777777" w:rsidR="00560C1F" w:rsidRPr="00246DA4" w:rsidRDefault="00560C1F" w:rsidP="00D51C52">
            <w:pPr>
              <w:rPr>
                <w:color w:val="000000" w:themeColor="text1"/>
              </w:rPr>
            </w:pPr>
            <w:r w:rsidRPr="00246DA4">
              <w:rPr>
                <w:rFonts w:ascii="Helvetica Neue" w:hAnsi="Helvetica Neue"/>
                <w:b/>
                <w:bCs/>
                <w:color w:val="000000" w:themeColor="text1"/>
              </w:rPr>
              <w:t>PEN</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D39C85" w14:textId="77777777" w:rsidR="00560C1F" w:rsidRPr="00246DA4" w:rsidRDefault="00560C1F" w:rsidP="00D51C52">
            <w:pPr>
              <w:rPr>
                <w:color w:val="000000" w:themeColor="text1"/>
              </w:rPr>
            </w:pPr>
            <w:r w:rsidRPr="00246DA4">
              <w:rPr>
                <w:rFonts w:ascii="Helvetica Neue" w:hAnsi="Helvetica Neue"/>
                <w:color w:val="000000" w:themeColor="text1"/>
              </w:rPr>
              <w:t>PES</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287129" w14:textId="77777777" w:rsidR="00560C1F" w:rsidRPr="00246DA4" w:rsidRDefault="00560C1F" w:rsidP="00D51C52">
            <w:pPr>
              <w:rPr>
                <w:color w:val="000000" w:themeColor="text1"/>
              </w:rPr>
            </w:pPr>
            <w:r w:rsidRPr="00246DA4">
              <w:rPr>
                <w:rFonts w:ascii="Helvetica Neue" w:hAnsi="Helvetica Neue"/>
                <w:color w:val="000000" w:themeColor="text1"/>
              </w:rPr>
              <w:t>Penicillin &amp; Streptomycin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89F961" w14:textId="77777777" w:rsidR="00560C1F" w:rsidRPr="00246DA4" w:rsidRDefault="00560C1F" w:rsidP="00D51C52">
            <w:pPr>
              <w:rPr>
                <w:color w:val="000000" w:themeColor="text1"/>
              </w:rPr>
            </w:pPr>
            <w:r w:rsidRPr="00246DA4">
              <w:rPr>
                <w:rFonts w:ascii="Helvetica Neue" w:hAnsi="Helvetica Neue"/>
                <w:color w:val="000000" w:themeColor="text1"/>
              </w:rPr>
              <w:t>J01RA01</w:t>
            </w:r>
          </w:p>
        </w:tc>
      </w:tr>
      <w:tr w:rsidR="00560C1F" w:rsidRPr="00246DA4" w14:paraId="77A707D6"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57C23845"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F59498"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5269C6"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B0D9FA" w14:textId="77777777" w:rsidR="00560C1F" w:rsidRPr="00246DA4" w:rsidRDefault="00560C1F" w:rsidP="00D51C52">
            <w:pPr>
              <w:rPr>
                <w:rFonts w:ascii="Helvetica" w:hAnsi="Helvetica"/>
                <w:color w:val="000000" w:themeColor="text1"/>
              </w:rPr>
            </w:pPr>
          </w:p>
        </w:tc>
      </w:tr>
      <w:tr w:rsidR="00560C1F" w:rsidRPr="00246DA4" w14:paraId="55A3E9B2"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5DE48989" w14:textId="77777777" w:rsidR="00560C1F" w:rsidRPr="00246DA4" w:rsidRDefault="00560C1F" w:rsidP="00D51C52">
            <w:pPr>
              <w:rPr>
                <w:color w:val="000000" w:themeColor="text1"/>
              </w:rPr>
            </w:pPr>
            <w:r w:rsidRPr="00246DA4">
              <w:rPr>
                <w:rFonts w:ascii="Helvetica Neue" w:hAnsi="Helvetica Neue"/>
                <w:b/>
                <w:bCs/>
                <w:color w:val="000000" w:themeColor="text1"/>
              </w:rPr>
              <w:t>PEN</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7D4315" w14:textId="77777777" w:rsidR="00560C1F" w:rsidRPr="00246DA4" w:rsidRDefault="00560C1F" w:rsidP="00D51C52">
            <w:pPr>
              <w:rPr>
                <w:color w:val="000000" w:themeColor="text1"/>
              </w:rPr>
            </w:pPr>
            <w:r w:rsidRPr="00246DA4">
              <w:rPr>
                <w:rFonts w:ascii="Helvetica Neue" w:hAnsi="Helvetica Neue"/>
                <w:color w:val="000000" w:themeColor="text1"/>
              </w:rPr>
              <w:t>MEC</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834F34" w14:textId="77777777" w:rsidR="00560C1F" w:rsidRPr="00246DA4" w:rsidRDefault="00560C1F" w:rsidP="00D51C52">
            <w:pPr>
              <w:rPr>
                <w:color w:val="000000" w:themeColor="text1"/>
              </w:rPr>
            </w:pPr>
            <w:proofErr w:type="spellStart"/>
            <w:r w:rsidRPr="00246DA4">
              <w:rPr>
                <w:rFonts w:ascii="Helvetica Neue" w:hAnsi="Helvetica Neue"/>
                <w:color w:val="000000" w:themeColor="text1"/>
              </w:rPr>
              <w:t>Mecillinam</w:t>
            </w:r>
            <w:proofErr w:type="spellEnd"/>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8237D0" w14:textId="77777777" w:rsidR="00560C1F" w:rsidRPr="00246DA4" w:rsidRDefault="00560C1F" w:rsidP="00D51C52">
            <w:pPr>
              <w:rPr>
                <w:color w:val="000000" w:themeColor="text1"/>
              </w:rPr>
            </w:pPr>
            <w:r w:rsidRPr="00246DA4">
              <w:rPr>
                <w:rFonts w:ascii="Helvetica Neue" w:hAnsi="Helvetica Neue"/>
                <w:color w:val="000000" w:themeColor="text1"/>
              </w:rPr>
              <w:t>J01CA11</w:t>
            </w:r>
          </w:p>
        </w:tc>
      </w:tr>
      <w:tr w:rsidR="00560C1F" w:rsidRPr="00246DA4" w14:paraId="5277A794"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0C494847"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6693DF"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43C82C"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632B0F" w14:textId="77777777" w:rsidR="00560C1F" w:rsidRPr="00246DA4" w:rsidRDefault="00560C1F" w:rsidP="00D51C52">
            <w:pPr>
              <w:rPr>
                <w:rFonts w:ascii="Helvetica" w:hAnsi="Helvetica"/>
                <w:color w:val="000000" w:themeColor="text1"/>
              </w:rPr>
            </w:pPr>
          </w:p>
        </w:tc>
      </w:tr>
      <w:tr w:rsidR="00560C1F" w:rsidRPr="00246DA4" w14:paraId="1CBFA161"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5364BD65" w14:textId="77777777" w:rsidR="00560C1F" w:rsidRPr="00246DA4" w:rsidRDefault="00560C1F" w:rsidP="00D51C52">
            <w:pPr>
              <w:rPr>
                <w:color w:val="000000" w:themeColor="text1"/>
              </w:rPr>
            </w:pPr>
            <w:r w:rsidRPr="00246DA4">
              <w:rPr>
                <w:rFonts w:ascii="Helvetica Neue" w:hAnsi="Helvetica Neue"/>
                <w:b/>
                <w:bCs/>
                <w:color w:val="000000" w:themeColor="text1"/>
              </w:rPr>
              <w:t>PEN</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C2A35B" w14:textId="77777777" w:rsidR="00560C1F" w:rsidRPr="00246DA4" w:rsidRDefault="00560C1F" w:rsidP="00D51C52">
            <w:pPr>
              <w:rPr>
                <w:color w:val="000000" w:themeColor="text1"/>
              </w:rPr>
            </w:pPr>
            <w:r w:rsidRPr="00246DA4">
              <w:rPr>
                <w:rFonts w:ascii="Helvetica Neue" w:hAnsi="Helvetica Neue"/>
                <w:color w:val="000000" w:themeColor="text1"/>
              </w:rPr>
              <w:t>PIP</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01C7D3" w14:textId="77777777" w:rsidR="00560C1F" w:rsidRPr="00246DA4" w:rsidRDefault="00560C1F" w:rsidP="00D51C52">
            <w:pPr>
              <w:rPr>
                <w:color w:val="000000" w:themeColor="text1"/>
              </w:rPr>
            </w:pPr>
            <w:r w:rsidRPr="00246DA4">
              <w:rPr>
                <w:rFonts w:ascii="Helvetica Neue" w:hAnsi="Helvetica Neue"/>
                <w:color w:val="000000" w:themeColor="text1"/>
              </w:rPr>
              <w:t>Piperacillin </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5BEDD3" w14:textId="77777777" w:rsidR="00560C1F" w:rsidRPr="00246DA4" w:rsidRDefault="00560C1F" w:rsidP="00D51C52">
            <w:pPr>
              <w:rPr>
                <w:color w:val="000000" w:themeColor="text1"/>
              </w:rPr>
            </w:pPr>
            <w:r w:rsidRPr="00246DA4">
              <w:rPr>
                <w:rFonts w:ascii="Helvetica Neue" w:hAnsi="Helvetica Neue"/>
                <w:color w:val="000000" w:themeColor="text1"/>
              </w:rPr>
              <w:t>J01CA12</w:t>
            </w:r>
          </w:p>
        </w:tc>
      </w:tr>
      <w:tr w:rsidR="00560C1F" w:rsidRPr="00246DA4" w14:paraId="630F41F8"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7E9EC51A"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FC5F7F"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E85817"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8832BC" w14:textId="77777777" w:rsidR="00560C1F" w:rsidRPr="00246DA4" w:rsidRDefault="00560C1F" w:rsidP="00D51C52">
            <w:pPr>
              <w:rPr>
                <w:rFonts w:ascii="Helvetica" w:hAnsi="Helvetica"/>
                <w:color w:val="000000" w:themeColor="text1"/>
              </w:rPr>
            </w:pPr>
          </w:p>
        </w:tc>
      </w:tr>
      <w:tr w:rsidR="00560C1F" w:rsidRPr="00246DA4" w14:paraId="2A452475"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5B62A1AE" w14:textId="77777777" w:rsidR="00560C1F" w:rsidRPr="00246DA4" w:rsidRDefault="00560C1F" w:rsidP="00D51C52">
            <w:pPr>
              <w:rPr>
                <w:color w:val="000000" w:themeColor="text1"/>
              </w:rPr>
            </w:pPr>
            <w:r w:rsidRPr="00246DA4">
              <w:rPr>
                <w:rFonts w:ascii="Helvetica Neue" w:hAnsi="Helvetica Neue"/>
                <w:b/>
                <w:bCs/>
                <w:color w:val="000000" w:themeColor="text1"/>
              </w:rPr>
              <w:t>PEN</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E18133" w14:textId="77777777" w:rsidR="00560C1F" w:rsidRPr="00246DA4" w:rsidRDefault="00560C1F" w:rsidP="00D51C52">
            <w:pPr>
              <w:rPr>
                <w:color w:val="000000" w:themeColor="text1"/>
              </w:rPr>
            </w:pPr>
            <w:r w:rsidRPr="00246DA4">
              <w:rPr>
                <w:rFonts w:ascii="Helvetica Neue" w:hAnsi="Helvetica Neue"/>
                <w:color w:val="000000" w:themeColor="text1"/>
              </w:rPr>
              <w:t>FLU</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267E6E" w14:textId="77777777" w:rsidR="00560C1F" w:rsidRPr="00246DA4" w:rsidRDefault="00560C1F" w:rsidP="00D51C52">
            <w:pPr>
              <w:rPr>
                <w:color w:val="000000" w:themeColor="text1"/>
              </w:rPr>
            </w:pPr>
            <w:r w:rsidRPr="00246DA4">
              <w:rPr>
                <w:rFonts w:ascii="Helvetica Neue" w:hAnsi="Helvetica Neue"/>
                <w:color w:val="000000" w:themeColor="text1"/>
              </w:rPr>
              <w:t>Flucloxacillin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CD3A5F" w14:textId="77777777" w:rsidR="00560C1F" w:rsidRPr="00246DA4" w:rsidRDefault="00560C1F" w:rsidP="00D51C52">
            <w:pPr>
              <w:rPr>
                <w:color w:val="000000" w:themeColor="text1"/>
              </w:rPr>
            </w:pPr>
            <w:r w:rsidRPr="00246DA4">
              <w:rPr>
                <w:rFonts w:ascii="Helvetica Neue" w:hAnsi="Helvetica Neue"/>
                <w:color w:val="000000" w:themeColor="text1"/>
              </w:rPr>
              <w:t>J01CF05</w:t>
            </w:r>
          </w:p>
        </w:tc>
      </w:tr>
      <w:tr w:rsidR="00560C1F" w:rsidRPr="00246DA4" w14:paraId="5B6AD143"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39945D18"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C42B3A"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BB0ACF"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9AB6FD" w14:textId="77777777" w:rsidR="00560C1F" w:rsidRPr="00246DA4" w:rsidRDefault="00560C1F" w:rsidP="00D51C52">
            <w:pPr>
              <w:rPr>
                <w:rFonts w:ascii="Helvetica" w:hAnsi="Helvetica"/>
                <w:color w:val="000000" w:themeColor="text1"/>
              </w:rPr>
            </w:pPr>
          </w:p>
        </w:tc>
      </w:tr>
      <w:tr w:rsidR="00560C1F" w:rsidRPr="00246DA4" w14:paraId="75B67456"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2BEAF0E0" w14:textId="77777777" w:rsidR="00560C1F" w:rsidRPr="00246DA4" w:rsidRDefault="00560C1F" w:rsidP="00D51C52">
            <w:pPr>
              <w:rPr>
                <w:color w:val="000000" w:themeColor="text1"/>
              </w:rPr>
            </w:pPr>
            <w:r w:rsidRPr="00246DA4">
              <w:rPr>
                <w:rFonts w:ascii="Helvetica Neue" w:hAnsi="Helvetica Neue"/>
                <w:b/>
                <w:bCs/>
                <w:color w:val="000000" w:themeColor="text1"/>
              </w:rPr>
              <w:t>PEN</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278CAD" w14:textId="77777777" w:rsidR="00560C1F" w:rsidRPr="00246DA4" w:rsidRDefault="00560C1F" w:rsidP="00D51C52">
            <w:pPr>
              <w:rPr>
                <w:color w:val="000000" w:themeColor="text1"/>
              </w:rPr>
            </w:pPr>
            <w:r w:rsidRPr="00246DA4">
              <w:rPr>
                <w:rFonts w:ascii="Helvetica Neue" w:hAnsi="Helvetica Neue"/>
                <w:color w:val="000000" w:themeColor="text1"/>
              </w:rPr>
              <w:t>CAR</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4CB7BD" w14:textId="77777777" w:rsidR="00560C1F" w:rsidRPr="00246DA4" w:rsidRDefault="00560C1F" w:rsidP="00D51C52">
            <w:pPr>
              <w:rPr>
                <w:color w:val="000000" w:themeColor="text1"/>
              </w:rPr>
            </w:pPr>
            <w:r w:rsidRPr="00246DA4">
              <w:rPr>
                <w:rFonts w:ascii="Helvetica Neue" w:hAnsi="Helvetica Neue"/>
                <w:color w:val="000000" w:themeColor="text1"/>
              </w:rPr>
              <w:t>Carbenicillin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31C745" w14:textId="77777777" w:rsidR="00560C1F" w:rsidRPr="00246DA4" w:rsidRDefault="00560C1F" w:rsidP="00D51C52">
            <w:pPr>
              <w:rPr>
                <w:color w:val="000000" w:themeColor="text1"/>
              </w:rPr>
            </w:pPr>
            <w:r w:rsidRPr="00246DA4">
              <w:rPr>
                <w:rFonts w:ascii="Helvetica Neue" w:hAnsi="Helvetica Neue"/>
                <w:color w:val="000000" w:themeColor="text1"/>
              </w:rPr>
              <w:t>J01CA03</w:t>
            </w:r>
          </w:p>
        </w:tc>
      </w:tr>
      <w:tr w:rsidR="00560C1F" w:rsidRPr="00246DA4" w14:paraId="5B383F33"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7399F203"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E65725"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AA2298"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FE20AC" w14:textId="77777777" w:rsidR="00560C1F" w:rsidRPr="00246DA4" w:rsidRDefault="00560C1F" w:rsidP="00D51C52">
            <w:pPr>
              <w:rPr>
                <w:rFonts w:ascii="Helvetica" w:hAnsi="Helvetica"/>
                <w:color w:val="000000" w:themeColor="text1"/>
              </w:rPr>
            </w:pPr>
          </w:p>
        </w:tc>
      </w:tr>
      <w:tr w:rsidR="00560C1F" w:rsidRPr="00246DA4" w14:paraId="2D188A40" w14:textId="77777777" w:rsidTr="00D51C52">
        <w:trPr>
          <w:trHeight w:val="180"/>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17DD63C4" w14:textId="77777777" w:rsidR="00560C1F" w:rsidRPr="00246DA4" w:rsidRDefault="00560C1F" w:rsidP="00D51C52">
            <w:pPr>
              <w:rPr>
                <w:color w:val="000000" w:themeColor="text1"/>
              </w:rPr>
            </w:pPr>
            <w:r w:rsidRPr="00246DA4">
              <w:rPr>
                <w:rFonts w:ascii="Helvetica Neue" w:hAnsi="Helvetica Neue"/>
                <w:b/>
                <w:bCs/>
                <w:color w:val="000000" w:themeColor="text1"/>
              </w:rPr>
              <w:t>PEN</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4920AF" w14:textId="77777777" w:rsidR="00560C1F" w:rsidRPr="00246DA4" w:rsidRDefault="00560C1F" w:rsidP="00D51C52">
            <w:pPr>
              <w:rPr>
                <w:color w:val="000000" w:themeColor="text1"/>
              </w:rPr>
            </w:pPr>
            <w:r w:rsidRPr="00246DA4">
              <w:rPr>
                <w:rFonts w:ascii="Helvetica Neue" w:hAnsi="Helvetica Neue"/>
                <w:color w:val="000000" w:themeColor="text1"/>
              </w:rPr>
              <w:t>MET</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77A22E" w14:textId="77777777" w:rsidR="00560C1F" w:rsidRPr="00246DA4" w:rsidRDefault="00560C1F" w:rsidP="00D51C52">
            <w:pPr>
              <w:rPr>
                <w:color w:val="000000" w:themeColor="text1"/>
              </w:rPr>
            </w:pPr>
            <w:r w:rsidRPr="00246DA4">
              <w:rPr>
                <w:rFonts w:ascii="Helvetica Neue" w:hAnsi="Helvetica Neue"/>
                <w:color w:val="000000" w:themeColor="text1"/>
              </w:rPr>
              <w:t>Methicillin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9598EC" w14:textId="77777777" w:rsidR="00560C1F" w:rsidRPr="00246DA4" w:rsidRDefault="00560C1F" w:rsidP="00D51C52">
            <w:pPr>
              <w:rPr>
                <w:color w:val="000000" w:themeColor="text1"/>
              </w:rPr>
            </w:pPr>
            <w:r w:rsidRPr="00246DA4">
              <w:rPr>
                <w:rFonts w:ascii="Helvetica Neue" w:hAnsi="Helvetica Neue"/>
                <w:color w:val="000000" w:themeColor="text1"/>
              </w:rPr>
              <w:t>J01CF03</w:t>
            </w:r>
          </w:p>
        </w:tc>
      </w:tr>
      <w:tr w:rsidR="00560C1F" w:rsidRPr="00246DA4" w14:paraId="660A3EC9"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217C7E09"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FBEF5E"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1AC9A8"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B70A13" w14:textId="77777777" w:rsidR="00560C1F" w:rsidRPr="00246DA4" w:rsidRDefault="00560C1F" w:rsidP="00D51C52">
            <w:pPr>
              <w:rPr>
                <w:rFonts w:ascii="Helvetica" w:hAnsi="Helvetica"/>
                <w:color w:val="000000" w:themeColor="text1"/>
              </w:rPr>
            </w:pPr>
          </w:p>
        </w:tc>
      </w:tr>
      <w:tr w:rsidR="00560C1F" w:rsidRPr="00246DA4" w14:paraId="59C58B90"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32179497" w14:textId="77777777" w:rsidR="00560C1F" w:rsidRPr="00246DA4" w:rsidRDefault="00560C1F" w:rsidP="00D51C52">
            <w:pPr>
              <w:rPr>
                <w:color w:val="000000" w:themeColor="text1"/>
              </w:rPr>
            </w:pPr>
            <w:r w:rsidRPr="00246DA4">
              <w:rPr>
                <w:rFonts w:ascii="Helvetica Neue" w:hAnsi="Helvetica Neue"/>
                <w:b/>
                <w:bCs/>
                <w:color w:val="000000" w:themeColor="text1"/>
              </w:rPr>
              <w:t>PEN</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AC4117" w14:textId="77777777" w:rsidR="00560C1F" w:rsidRPr="00246DA4" w:rsidRDefault="00560C1F" w:rsidP="00D51C52">
            <w:pPr>
              <w:rPr>
                <w:color w:val="000000" w:themeColor="text1"/>
              </w:rPr>
            </w:pPr>
            <w:r w:rsidRPr="00246DA4">
              <w:rPr>
                <w:rFonts w:ascii="Helvetica Neue" w:hAnsi="Helvetica Neue"/>
                <w:color w:val="000000" w:themeColor="text1"/>
              </w:rPr>
              <w:t>PEN</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4A0032" w14:textId="77777777" w:rsidR="00560C1F" w:rsidRPr="00246DA4" w:rsidRDefault="00560C1F" w:rsidP="00D51C52">
            <w:pPr>
              <w:rPr>
                <w:color w:val="000000" w:themeColor="text1"/>
              </w:rPr>
            </w:pPr>
            <w:r w:rsidRPr="00246DA4">
              <w:rPr>
                <w:rFonts w:ascii="Helvetica Neue" w:hAnsi="Helvetica Neue"/>
                <w:color w:val="000000" w:themeColor="text1"/>
              </w:rPr>
              <w:t>Penicillin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F66D23" w14:textId="77777777" w:rsidR="00560C1F" w:rsidRPr="00246DA4" w:rsidRDefault="00560C1F" w:rsidP="00D51C52">
            <w:pPr>
              <w:rPr>
                <w:color w:val="000000" w:themeColor="text1"/>
              </w:rPr>
            </w:pPr>
            <w:r w:rsidRPr="00246DA4">
              <w:rPr>
                <w:rFonts w:ascii="Helvetica Neue" w:hAnsi="Helvetica Neue"/>
                <w:color w:val="000000" w:themeColor="text1"/>
              </w:rPr>
              <w:t>J01CE01</w:t>
            </w:r>
          </w:p>
        </w:tc>
      </w:tr>
      <w:tr w:rsidR="00560C1F" w:rsidRPr="00246DA4" w14:paraId="01C31BE8"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0A8807D4"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A114CD"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A7CC93"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5FDD8D" w14:textId="77777777" w:rsidR="00560C1F" w:rsidRPr="00246DA4" w:rsidRDefault="00560C1F" w:rsidP="00D51C52">
            <w:pPr>
              <w:rPr>
                <w:rFonts w:ascii="Helvetica" w:hAnsi="Helvetica"/>
                <w:color w:val="000000" w:themeColor="text1"/>
              </w:rPr>
            </w:pPr>
          </w:p>
        </w:tc>
      </w:tr>
      <w:tr w:rsidR="00560C1F" w:rsidRPr="00246DA4" w14:paraId="59C3C193"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35123C4E" w14:textId="77777777" w:rsidR="00560C1F" w:rsidRPr="00246DA4" w:rsidRDefault="00560C1F" w:rsidP="00D51C52">
            <w:pPr>
              <w:rPr>
                <w:color w:val="000000" w:themeColor="text1"/>
              </w:rPr>
            </w:pPr>
            <w:r w:rsidRPr="00246DA4">
              <w:rPr>
                <w:rFonts w:ascii="Helvetica Neue" w:hAnsi="Helvetica Neue"/>
                <w:b/>
                <w:bCs/>
                <w:color w:val="000000" w:themeColor="text1"/>
              </w:rPr>
              <w:t>PEN</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A05432" w14:textId="77777777" w:rsidR="00560C1F" w:rsidRPr="00246DA4" w:rsidRDefault="00560C1F" w:rsidP="00D51C52">
            <w:pPr>
              <w:rPr>
                <w:color w:val="000000" w:themeColor="text1"/>
              </w:rPr>
            </w:pPr>
            <w:r w:rsidRPr="00246DA4">
              <w:rPr>
                <w:rFonts w:ascii="Helvetica Neue" w:hAnsi="Helvetica Neue"/>
                <w:color w:val="000000" w:themeColor="text1"/>
              </w:rPr>
              <w:t>CLA</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CAB872" w14:textId="77777777" w:rsidR="00560C1F" w:rsidRPr="00246DA4" w:rsidRDefault="00560C1F" w:rsidP="00D51C52">
            <w:pPr>
              <w:rPr>
                <w:color w:val="000000" w:themeColor="text1"/>
              </w:rPr>
            </w:pPr>
            <w:r w:rsidRPr="00246DA4">
              <w:rPr>
                <w:rFonts w:ascii="Helvetica Neue" w:hAnsi="Helvetica Neue"/>
                <w:color w:val="000000" w:themeColor="text1"/>
              </w:rPr>
              <w:t>Clavulanic acid</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12F167" w14:textId="77777777" w:rsidR="00560C1F" w:rsidRPr="00246DA4" w:rsidRDefault="00560C1F" w:rsidP="00D51C52">
            <w:pPr>
              <w:rPr>
                <w:color w:val="000000" w:themeColor="text1"/>
              </w:rPr>
            </w:pPr>
            <w:r w:rsidRPr="00246DA4">
              <w:rPr>
                <w:rFonts w:ascii="Helvetica Neue" w:hAnsi="Helvetica Neue"/>
                <w:color w:val="000000" w:themeColor="text1"/>
              </w:rPr>
              <w:t>J01CR</w:t>
            </w:r>
          </w:p>
        </w:tc>
      </w:tr>
      <w:tr w:rsidR="00560C1F" w:rsidRPr="00246DA4" w14:paraId="1D9DA5EE"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45E61758"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1A56DF"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8382ED"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4296BD" w14:textId="77777777" w:rsidR="00560C1F" w:rsidRPr="00246DA4" w:rsidRDefault="00560C1F" w:rsidP="00D51C52">
            <w:pPr>
              <w:rPr>
                <w:rFonts w:ascii="Helvetica" w:hAnsi="Helvetica"/>
                <w:color w:val="000000" w:themeColor="text1"/>
              </w:rPr>
            </w:pPr>
          </w:p>
        </w:tc>
      </w:tr>
      <w:tr w:rsidR="00560C1F" w:rsidRPr="00246DA4" w14:paraId="342DBC15"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43F36A10" w14:textId="77777777" w:rsidR="00560C1F" w:rsidRPr="00246DA4" w:rsidRDefault="00560C1F" w:rsidP="00D51C52">
            <w:pPr>
              <w:rPr>
                <w:color w:val="000000" w:themeColor="text1"/>
              </w:rPr>
            </w:pPr>
            <w:r w:rsidRPr="00246DA4">
              <w:rPr>
                <w:rFonts w:ascii="Helvetica Neue" w:hAnsi="Helvetica Neue"/>
                <w:b/>
                <w:bCs/>
                <w:color w:val="000000" w:themeColor="text1"/>
              </w:rPr>
              <w:t>PEN</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38B00A" w14:textId="77777777" w:rsidR="00560C1F" w:rsidRPr="00246DA4" w:rsidRDefault="00560C1F" w:rsidP="00D51C52">
            <w:pPr>
              <w:rPr>
                <w:color w:val="000000" w:themeColor="text1"/>
              </w:rPr>
            </w:pPr>
            <w:r w:rsidRPr="00246DA4">
              <w:rPr>
                <w:rFonts w:ascii="Helvetica Neue" w:hAnsi="Helvetica Neue"/>
                <w:color w:val="000000" w:themeColor="text1"/>
              </w:rPr>
              <w:t>TEM</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C673BB" w14:textId="77777777" w:rsidR="00560C1F" w:rsidRPr="00246DA4" w:rsidRDefault="00560C1F" w:rsidP="00D51C52">
            <w:pPr>
              <w:rPr>
                <w:color w:val="000000" w:themeColor="text1"/>
              </w:rPr>
            </w:pPr>
            <w:r w:rsidRPr="00246DA4">
              <w:rPr>
                <w:rFonts w:ascii="Helvetica Neue" w:hAnsi="Helvetica Neue"/>
                <w:color w:val="000000" w:themeColor="text1"/>
              </w:rPr>
              <w:t>Temocillin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52AFC4" w14:textId="77777777" w:rsidR="00560C1F" w:rsidRPr="00246DA4" w:rsidRDefault="00560C1F" w:rsidP="00D51C52">
            <w:pPr>
              <w:rPr>
                <w:color w:val="000000" w:themeColor="text1"/>
              </w:rPr>
            </w:pPr>
            <w:r w:rsidRPr="00246DA4">
              <w:rPr>
                <w:rFonts w:ascii="Helvetica Neue" w:hAnsi="Helvetica Neue"/>
                <w:color w:val="000000" w:themeColor="text1"/>
              </w:rPr>
              <w:t>J01CA17</w:t>
            </w:r>
          </w:p>
        </w:tc>
      </w:tr>
      <w:tr w:rsidR="00560C1F" w:rsidRPr="00246DA4" w14:paraId="0AFE441F"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59954F37"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0CC5CC"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0D14A1"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DD1F15" w14:textId="77777777" w:rsidR="00560C1F" w:rsidRPr="00246DA4" w:rsidRDefault="00560C1F" w:rsidP="00D51C52">
            <w:pPr>
              <w:rPr>
                <w:rFonts w:ascii="Helvetica" w:hAnsi="Helvetica"/>
                <w:color w:val="000000" w:themeColor="text1"/>
              </w:rPr>
            </w:pPr>
          </w:p>
        </w:tc>
      </w:tr>
      <w:tr w:rsidR="00560C1F" w:rsidRPr="00246DA4" w14:paraId="21E95E0B"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5788046B" w14:textId="77777777" w:rsidR="00560C1F" w:rsidRPr="00246DA4" w:rsidRDefault="00560C1F" w:rsidP="00D51C52">
            <w:pPr>
              <w:rPr>
                <w:color w:val="000000" w:themeColor="text1"/>
              </w:rPr>
            </w:pPr>
            <w:r w:rsidRPr="00246DA4">
              <w:rPr>
                <w:rFonts w:ascii="Helvetica Neue" w:hAnsi="Helvetica Neue"/>
                <w:b/>
                <w:bCs/>
                <w:color w:val="000000" w:themeColor="text1"/>
              </w:rPr>
              <w:t>PEN</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1E6EB1" w14:textId="77777777" w:rsidR="00560C1F" w:rsidRPr="00246DA4" w:rsidRDefault="00560C1F" w:rsidP="00D51C52">
            <w:pPr>
              <w:rPr>
                <w:color w:val="000000" w:themeColor="text1"/>
              </w:rPr>
            </w:pPr>
            <w:r w:rsidRPr="00246DA4">
              <w:rPr>
                <w:rFonts w:ascii="Helvetica Neue" w:hAnsi="Helvetica Neue"/>
                <w:color w:val="000000" w:themeColor="text1"/>
              </w:rPr>
              <w:t>DIC</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892C67" w14:textId="77777777" w:rsidR="00560C1F" w:rsidRPr="00246DA4" w:rsidRDefault="00560C1F" w:rsidP="00D51C52">
            <w:pPr>
              <w:rPr>
                <w:color w:val="000000" w:themeColor="text1"/>
              </w:rPr>
            </w:pPr>
            <w:r w:rsidRPr="00246DA4">
              <w:rPr>
                <w:rFonts w:ascii="Helvetica Neue" w:hAnsi="Helvetica Neue"/>
                <w:color w:val="000000" w:themeColor="text1"/>
              </w:rPr>
              <w:t>Dicloxacillin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795CC9" w14:textId="77777777" w:rsidR="00560C1F" w:rsidRPr="00246DA4" w:rsidRDefault="00560C1F" w:rsidP="00D51C52">
            <w:pPr>
              <w:rPr>
                <w:color w:val="000000" w:themeColor="text1"/>
              </w:rPr>
            </w:pPr>
            <w:r w:rsidRPr="00246DA4">
              <w:rPr>
                <w:rFonts w:ascii="Helvetica Neue" w:hAnsi="Helvetica Neue"/>
                <w:color w:val="000000" w:themeColor="text1"/>
              </w:rPr>
              <w:t>QJ51CF01</w:t>
            </w:r>
          </w:p>
        </w:tc>
      </w:tr>
      <w:tr w:rsidR="00560C1F" w:rsidRPr="00246DA4" w14:paraId="55AE1C30"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10C9895E"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A7858F"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BB9173"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C79BBC" w14:textId="77777777" w:rsidR="00560C1F" w:rsidRPr="00246DA4" w:rsidRDefault="00560C1F" w:rsidP="00D51C52">
            <w:pPr>
              <w:rPr>
                <w:rFonts w:ascii="Helvetica" w:hAnsi="Helvetica"/>
                <w:color w:val="000000" w:themeColor="text1"/>
              </w:rPr>
            </w:pPr>
          </w:p>
        </w:tc>
      </w:tr>
      <w:tr w:rsidR="00560C1F" w:rsidRPr="00246DA4" w14:paraId="0779D984"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137C53AD" w14:textId="77777777" w:rsidR="00560C1F" w:rsidRPr="00246DA4" w:rsidRDefault="00560C1F" w:rsidP="00D51C52">
            <w:pPr>
              <w:rPr>
                <w:color w:val="000000" w:themeColor="text1"/>
              </w:rPr>
            </w:pPr>
            <w:r w:rsidRPr="00246DA4">
              <w:rPr>
                <w:rFonts w:ascii="Helvetica Neue" w:hAnsi="Helvetica Neue"/>
                <w:b/>
                <w:bCs/>
                <w:color w:val="000000" w:themeColor="text1"/>
              </w:rPr>
              <w:t>PEN</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A2DF74" w14:textId="77777777" w:rsidR="00560C1F" w:rsidRPr="00246DA4" w:rsidRDefault="00560C1F" w:rsidP="00D51C52">
            <w:pPr>
              <w:rPr>
                <w:color w:val="000000" w:themeColor="text1"/>
              </w:rPr>
            </w:pPr>
            <w:r w:rsidRPr="00246DA4">
              <w:rPr>
                <w:rFonts w:ascii="Helvetica Neue" w:hAnsi="Helvetica Neue"/>
                <w:color w:val="000000" w:themeColor="text1"/>
              </w:rPr>
              <w:t>NAF</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63232F" w14:textId="77777777" w:rsidR="00560C1F" w:rsidRPr="00246DA4" w:rsidRDefault="00560C1F" w:rsidP="00D51C52">
            <w:pPr>
              <w:rPr>
                <w:color w:val="000000" w:themeColor="text1"/>
              </w:rPr>
            </w:pPr>
            <w:r w:rsidRPr="00246DA4">
              <w:rPr>
                <w:rFonts w:ascii="Helvetica Neue" w:hAnsi="Helvetica Neue"/>
                <w:color w:val="000000" w:themeColor="text1"/>
              </w:rPr>
              <w:t>Nafcillin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4984D7" w14:textId="77777777" w:rsidR="00560C1F" w:rsidRPr="00246DA4" w:rsidRDefault="00560C1F" w:rsidP="00D51C52">
            <w:pPr>
              <w:rPr>
                <w:color w:val="000000" w:themeColor="text1"/>
              </w:rPr>
            </w:pPr>
            <w:r w:rsidRPr="00246DA4">
              <w:rPr>
                <w:rFonts w:ascii="Helvetica Neue" w:hAnsi="Helvetica Neue"/>
                <w:color w:val="000000" w:themeColor="text1"/>
              </w:rPr>
              <w:t>J01CF06</w:t>
            </w:r>
          </w:p>
        </w:tc>
      </w:tr>
      <w:tr w:rsidR="00560C1F" w:rsidRPr="00246DA4" w14:paraId="2D4C32AD"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689A5346"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7998B9"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E4A115"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04A574" w14:textId="77777777" w:rsidR="00560C1F" w:rsidRPr="00246DA4" w:rsidRDefault="00560C1F" w:rsidP="00D51C52">
            <w:pPr>
              <w:rPr>
                <w:rFonts w:ascii="Helvetica" w:hAnsi="Helvetica"/>
                <w:color w:val="000000" w:themeColor="text1"/>
              </w:rPr>
            </w:pPr>
          </w:p>
        </w:tc>
      </w:tr>
      <w:tr w:rsidR="00560C1F" w:rsidRPr="00246DA4" w14:paraId="09DFCA45"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5F40E106" w14:textId="77777777" w:rsidR="00560C1F" w:rsidRPr="00246DA4" w:rsidRDefault="00560C1F" w:rsidP="00D51C52">
            <w:pPr>
              <w:rPr>
                <w:color w:val="000000" w:themeColor="text1"/>
              </w:rPr>
            </w:pPr>
            <w:r w:rsidRPr="00246DA4">
              <w:rPr>
                <w:rFonts w:ascii="Helvetica Neue" w:hAnsi="Helvetica Neue"/>
                <w:b/>
                <w:bCs/>
                <w:color w:val="000000" w:themeColor="text1"/>
              </w:rPr>
              <w:t>CEP</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059CA3" w14:textId="77777777" w:rsidR="00560C1F" w:rsidRPr="00246DA4" w:rsidRDefault="00560C1F" w:rsidP="00D51C52">
            <w:pPr>
              <w:rPr>
                <w:color w:val="000000" w:themeColor="text1"/>
              </w:rPr>
            </w:pPr>
            <w:r w:rsidRPr="00246DA4">
              <w:rPr>
                <w:rFonts w:ascii="Helvetica Neue" w:hAnsi="Helvetica Neue"/>
                <w:color w:val="000000" w:themeColor="text1"/>
              </w:rPr>
              <w:t>CRO</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5703EB" w14:textId="77777777" w:rsidR="00560C1F" w:rsidRPr="00246DA4" w:rsidRDefault="00560C1F" w:rsidP="00D51C52">
            <w:pPr>
              <w:rPr>
                <w:color w:val="000000" w:themeColor="text1"/>
              </w:rPr>
            </w:pPr>
            <w:r w:rsidRPr="00246DA4">
              <w:rPr>
                <w:rFonts w:ascii="Helvetica Neue" w:hAnsi="Helvetica Neue"/>
                <w:color w:val="000000" w:themeColor="text1"/>
              </w:rPr>
              <w:t>Ceftriaxone</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3DF4A8" w14:textId="77777777" w:rsidR="00560C1F" w:rsidRPr="00246DA4" w:rsidRDefault="00560C1F" w:rsidP="00D51C52">
            <w:pPr>
              <w:rPr>
                <w:color w:val="000000" w:themeColor="text1"/>
              </w:rPr>
            </w:pPr>
            <w:r w:rsidRPr="00246DA4">
              <w:rPr>
                <w:rFonts w:ascii="Helvetica Neue" w:hAnsi="Helvetica Neue"/>
                <w:color w:val="000000" w:themeColor="text1"/>
              </w:rPr>
              <w:t>J01DD04</w:t>
            </w:r>
          </w:p>
        </w:tc>
      </w:tr>
      <w:tr w:rsidR="00560C1F" w:rsidRPr="00246DA4" w14:paraId="04DA6B68"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695F687E"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38A928"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BE0EE9"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4F075E" w14:textId="77777777" w:rsidR="00560C1F" w:rsidRPr="00246DA4" w:rsidRDefault="00560C1F" w:rsidP="00D51C52">
            <w:pPr>
              <w:rPr>
                <w:rFonts w:ascii="Helvetica" w:hAnsi="Helvetica"/>
                <w:color w:val="000000" w:themeColor="text1"/>
              </w:rPr>
            </w:pPr>
          </w:p>
        </w:tc>
      </w:tr>
      <w:tr w:rsidR="00560C1F" w:rsidRPr="00246DA4" w14:paraId="4FD140B0" w14:textId="77777777" w:rsidTr="00D51C52">
        <w:trPr>
          <w:trHeight w:val="180"/>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4A57287B" w14:textId="77777777" w:rsidR="00560C1F" w:rsidRPr="00246DA4" w:rsidRDefault="00560C1F" w:rsidP="00D51C52">
            <w:pPr>
              <w:rPr>
                <w:color w:val="000000" w:themeColor="text1"/>
              </w:rPr>
            </w:pPr>
            <w:r w:rsidRPr="00246DA4">
              <w:rPr>
                <w:rFonts w:ascii="Helvetica Neue" w:hAnsi="Helvetica Neue"/>
                <w:b/>
                <w:bCs/>
                <w:color w:val="000000" w:themeColor="text1"/>
              </w:rPr>
              <w:t>CEP</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B8DD44" w14:textId="77777777" w:rsidR="00560C1F" w:rsidRPr="00246DA4" w:rsidRDefault="00560C1F" w:rsidP="00D51C52">
            <w:pPr>
              <w:rPr>
                <w:color w:val="000000" w:themeColor="text1"/>
              </w:rPr>
            </w:pPr>
            <w:r w:rsidRPr="00246DA4">
              <w:rPr>
                <w:rFonts w:ascii="Helvetica Neue" w:hAnsi="Helvetica Neue"/>
                <w:color w:val="000000" w:themeColor="text1"/>
              </w:rPr>
              <w:t>CAZ</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0D205E" w14:textId="77777777" w:rsidR="00560C1F" w:rsidRPr="00246DA4" w:rsidRDefault="00560C1F" w:rsidP="00D51C52">
            <w:pPr>
              <w:rPr>
                <w:color w:val="000000" w:themeColor="text1"/>
              </w:rPr>
            </w:pPr>
            <w:r w:rsidRPr="00246DA4">
              <w:rPr>
                <w:rFonts w:ascii="Helvetica Neue" w:hAnsi="Helvetica Neue"/>
                <w:color w:val="000000" w:themeColor="text1"/>
              </w:rPr>
              <w:t>Ceftazidime</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9F8580" w14:textId="77777777" w:rsidR="00560C1F" w:rsidRPr="00246DA4" w:rsidRDefault="00560C1F" w:rsidP="00D51C52">
            <w:pPr>
              <w:rPr>
                <w:color w:val="000000" w:themeColor="text1"/>
              </w:rPr>
            </w:pPr>
            <w:r w:rsidRPr="00246DA4">
              <w:rPr>
                <w:rFonts w:ascii="Helvetica Neue" w:hAnsi="Helvetica Neue"/>
                <w:color w:val="000000" w:themeColor="text1"/>
              </w:rPr>
              <w:t>J01DD02</w:t>
            </w:r>
          </w:p>
        </w:tc>
      </w:tr>
      <w:tr w:rsidR="00560C1F" w:rsidRPr="00246DA4" w14:paraId="447D927B"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29AB7AD4"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93D728"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B1DF96"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DB7752" w14:textId="77777777" w:rsidR="00560C1F" w:rsidRPr="00246DA4" w:rsidRDefault="00560C1F" w:rsidP="00D51C52">
            <w:pPr>
              <w:rPr>
                <w:rFonts w:ascii="Helvetica" w:hAnsi="Helvetica"/>
                <w:color w:val="000000" w:themeColor="text1"/>
              </w:rPr>
            </w:pPr>
          </w:p>
        </w:tc>
      </w:tr>
      <w:tr w:rsidR="00560C1F" w:rsidRPr="00246DA4" w14:paraId="44668A2E"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20693EBE" w14:textId="77777777" w:rsidR="00560C1F" w:rsidRPr="00246DA4" w:rsidRDefault="00560C1F" w:rsidP="00D51C52">
            <w:pPr>
              <w:rPr>
                <w:color w:val="000000" w:themeColor="text1"/>
              </w:rPr>
            </w:pPr>
            <w:r w:rsidRPr="00246DA4">
              <w:rPr>
                <w:rFonts w:ascii="Helvetica Neue" w:hAnsi="Helvetica Neue"/>
                <w:b/>
                <w:bCs/>
                <w:color w:val="000000" w:themeColor="text1"/>
              </w:rPr>
              <w:t>CEP</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98D27F" w14:textId="77777777" w:rsidR="00560C1F" w:rsidRPr="00246DA4" w:rsidRDefault="00560C1F" w:rsidP="00D51C52">
            <w:pPr>
              <w:rPr>
                <w:color w:val="000000" w:themeColor="text1"/>
              </w:rPr>
            </w:pPr>
            <w:r w:rsidRPr="00246DA4">
              <w:rPr>
                <w:rFonts w:ascii="Helvetica Neue" w:hAnsi="Helvetica Neue"/>
                <w:color w:val="000000" w:themeColor="text1"/>
              </w:rPr>
              <w:t>CLX</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D012F4" w14:textId="77777777" w:rsidR="00560C1F" w:rsidRPr="00246DA4" w:rsidRDefault="00560C1F" w:rsidP="00D51C52">
            <w:pPr>
              <w:rPr>
                <w:color w:val="000000" w:themeColor="text1"/>
              </w:rPr>
            </w:pPr>
            <w:r w:rsidRPr="00246DA4">
              <w:rPr>
                <w:rFonts w:ascii="Helvetica Neue" w:hAnsi="Helvetica Neue"/>
                <w:color w:val="000000" w:themeColor="text1"/>
              </w:rPr>
              <w:t>Cefalexin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73D2B1" w14:textId="77777777" w:rsidR="00560C1F" w:rsidRPr="00246DA4" w:rsidRDefault="00560C1F" w:rsidP="00D51C52">
            <w:pPr>
              <w:rPr>
                <w:color w:val="000000" w:themeColor="text1"/>
              </w:rPr>
            </w:pPr>
            <w:r w:rsidRPr="00246DA4">
              <w:rPr>
                <w:rFonts w:ascii="Helvetica Neue" w:hAnsi="Helvetica Neue"/>
                <w:color w:val="000000" w:themeColor="text1"/>
              </w:rPr>
              <w:t>J01DB01</w:t>
            </w:r>
          </w:p>
        </w:tc>
      </w:tr>
      <w:tr w:rsidR="00560C1F" w:rsidRPr="00246DA4" w14:paraId="0E37528F"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2CCFE8E8"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26D483"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B38353"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C1E9E9" w14:textId="77777777" w:rsidR="00560C1F" w:rsidRPr="00246DA4" w:rsidRDefault="00560C1F" w:rsidP="00D51C52">
            <w:pPr>
              <w:rPr>
                <w:rFonts w:ascii="Helvetica" w:hAnsi="Helvetica"/>
                <w:color w:val="000000" w:themeColor="text1"/>
              </w:rPr>
            </w:pPr>
          </w:p>
        </w:tc>
      </w:tr>
      <w:tr w:rsidR="00560C1F" w:rsidRPr="00246DA4" w14:paraId="4A721D52"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7B66F34A" w14:textId="77777777" w:rsidR="00560C1F" w:rsidRPr="00246DA4" w:rsidRDefault="00560C1F" w:rsidP="00D51C52">
            <w:pPr>
              <w:rPr>
                <w:color w:val="000000" w:themeColor="text1"/>
              </w:rPr>
            </w:pPr>
            <w:r w:rsidRPr="00246DA4">
              <w:rPr>
                <w:rFonts w:ascii="Helvetica Neue" w:hAnsi="Helvetica Neue"/>
                <w:b/>
                <w:bCs/>
                <w:color w:val="000000" w:themeColor="text1"/>
              </w:rPr>
              <w:t>CEP</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9058B1" w14:textId="77777777" w:rsidR="00560C1F" w:rsidRPr="00246DA4" w:rsidRDefault="00560C1F" w:rsidP="00D51C52">
            <w:pPr>
              <w:rPr>
                <w:color w:val="000000" w:themeColor="text1"/>
              </w:rPr>
            </w:pPr>
            <w:r w:rsidRPr="00246DA4">
              <w:rPr>
                <w:rFonts w:ascii="Helvetica Neue" w:hAnsi="Helvetica Neue"/>
                <w:color w:val="000000" w:themeColor="text1"/>
              </w:rPr>
              <w:t>CTX</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A74D0D" w14:textId="77777777" w:rsidR="00560C1F" w:rsidRPr="00246DA4" w:rsidRDefault="00560C1F" w:rsidP="00D51C52">
            <w:pPr>
              <w:rPr>
                <w:color w:val="000000" w:themeColor="text1"/>
              </w:rPr>
            </w:pPr>
            <w:r w:rsidRPr="00246DA4">
              <w:rPr>
                <w:rFonts w:ascii="Helvetica Neue" w:hAnsi="Helvetica Neue"/>
                <w:color w:val="000000" w:themeColor="text1"/>
              </w:rPr>
              <w:t>Cefotaxime</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43C1E4" w14:textId="77777777" w:rsidR="00560C1F" w:rsidRPr="00246DA4" w:rsidRDefault="00560C1F" w:rsidP="00D51C52">
            <w:pPr>
              <w:rPr>
                <w:color w:val="000000" w:themeColor="text1"/>
              </w:rPr>
            </w:pPr>
            <w:r w:rsidRPr="00246DA4">
              <w:rPr>
                <w:rFonts w:ascii="Helvetica Neue" w:hAnsi="Helvetica Neue"/>
                <w:color w:val="000000" w:themeColor="text1"/>
              </w:rPr>
              <w:t>J01DD01</w:t>
            </w:r>
          </w:p>
        </w:tc>
      </w:tr>
      <w:tr w:rsidR="00560C1F" w:rsidRPr="00246DA4" w14:paraId="7FCD8BD0"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16DBB64C"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ED3D7B"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5C502D"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7CCCE6" w14:textId="77777777" w:rsidR="00560C1F" w:rsidRPr="00246DA4" w:rsidRDefault="00560C1F" w:rsidP="00D51C52">
            <w:pPr>
              <w:rPr>
                <w:rFonts w:ascii="Helvetica" w:hAnsi="Helvetica"/>
                <w:color w:val="000000" w:themeColor="text1"/>
              </w:rPr>
            </w:pPr>
          </w:p>
        </w:tc>
      </w:tr>
      <w:tr w:rsidR="00560C1F" w:rsidRPr="00246DA4" w14:paraId="5CB48399"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0B7998DC" w14:textId="77777777" w:rsidR="00560C1F" w:rsidRPr="00246DA4" w:rsidRDefault="00560C1F" w:rsidP="00D51C52">
            <w:pPr>
              <w:rPr>
                <w:color w:val="000000" w:themeColor="text1"/>
              </w:rPr>
            </w:pPr>
            <w:r w:rsidRPr="00246DA4">
              <w:rPr>
                <w:rFonts w:ascii="Helvetica Neue" w:hAnsi="Helvetica Neue"/>
                <w:b/>
                <w:bCs/>
                <w:color w:val="000000" w:themeColor="text1"/>
              </w:rPr>
              <w:t>CEP</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E9F1C8" w14:textId="77777777" w:rsidR="00560C1F" w:rsidRPr="00246DA4" w:rsidRDefault="00560C1F" w:rsidP="00D51C52">
            <w:pPr>
              <w:rPr>
                <w:color w:val="000000" w:themeColor="text1"/>
              </w:rPr>
            </w:pPr>
            <w:r w:rsidRPr="00246DA4">
              <w:rPr>
                <w:rFonts w:ascii="Helvetica Neue" w:hAnsi="Helvetica Neue"/>
                <w:color w:val="000000" w:themeColor="text1"/>
              </w:rPr>
              <w:t>FEP</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ED78E5" w14:textId="77777777" w:rsidR="00560C1F" w:rsidRPr="00246DA4" w:rsidRDefault="00560C1F" w:rsidP="00D51C52">
            <w:pPr>
              <w:rPr>
                <w:color w:val="000000" w:themeColor="text1"/>
              </w:rPr>
            </w:pPr>
            <w:r w:rsidRPr="00246DA4">
              <w:rPr>
                <w:rFonts w:ascii="Helvetica Neue" w:hAnsi="Helvetica Neue"/>
                <w:color w:val="000000" w:themeColor="text1"/>
              </w:rPr>
              <w:t>Cefepime</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43D0F7" w14:textId="77777777" w:rsidR="00560C1F" w:rsidRPr="00246DA4" w:rsidRDefault="00560C1F" w:rsidP="00D51C52">
            <w:pPr>
              <w:rPr>
                <w:color w:val="000000" w:themeColor="text1"/>
              </w:rPr>
            </w:pPr>
            <w:r w:rsidRPr="00246DA4">
              <w:rPr>
                <w:rFonts w:ascii="Helvetica Neue" w:hAnsi="Helvetica Neue"/>
                <w:color w:val="000000" w:themeColor="text1"/>
              </w:rPr>
              <w:t>J01DE01</w:t>
            </w:r>
          </w:p>
        </w:tc>
      </w:tr>
      <w:tr w:rsidR="00560C1F" w:rsidRPr="00246DA4" w14:paraId="682A4B2E"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142965C4"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31DA3C"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8DF4F4"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FB2795" w14:textId="77777777" w:rsidR="00560C1F" w:rsidRPr="00246DA4" w:rsidRDefault="00560C1F" w:rsidP="00D51C52">
            <w:pPr>
              <w:rPr>
                <w:rFonts w:ascii="Helvetica" w:hAnsi="Helvetica"/>
                <w:color w:val="000000" w:themeColor="text1"/>
              </w:rPr>
            </w:pPr>
          </w:p>
        </w:tc>
      </w:tr>
      <w:tr w:rsidR="00560C1F" w:rsidRPr="00246DA4" w14:paraId="4CF65BD0"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39930B90" w14:textId="77777777" w:rsidR="00560C1F" w:rsidRPr="00246DA4" w:rsidRDefault="00560C1F" w:rsidP="00D51C52">
            <w:pPr>
              <w:rPr>
                <w:color w:val="000000" w:themeColor="text1"/>
              </w:rPr>
            </w:pPr>
            <w:r w:rsidRPr="00246DA4">
              <w:rPr>
                <w:rFonts w:ascii="Helvetica Neue" w:hAnsi="Helvetica Neue"/>
                <w:b/>
                <w:bCs/>
                <w:color w:val="000000" w:themeColor="text1"/>
              </w:rPr>
              <w:t>CEP</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2F63B6" w14:textId="77777777" w:rsidR="00560C1F" w:rsidRPr="00246DA4" w:rsidRDefault="00560C1F" w:rsidP="00D51C52">
            <w:pPr>
              <w:rPr>
                <w:color w:val="000000" w:themeColor="text1"/>
              </w:rPr>
            </w:pPr>
            <w:r w:rsidRPr="00246DA4">
              <w:rPr>
                <w:rFonts w:ascii="Helvetica Neue" w:hAnsi="Helvetica Neue"/>
                <w:color w:val="000000" w:themeColor="text1"/>
              </w:rPr>
              <w:t>FOX</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111323" w14:textId="77777777" w:rsidR="00560C1F" w:rsidRPr="00246DA4" w:rsidRDefault="00560C1F" w:rsidP="00D51C52">
            <w:pPr>
              <w:rPr>
                <w:color w:val="000000" w:themeColor="text1"/>
              </w:rPr>
            </w:pPr>
            <w:r w:rsidRPr="00246DA4">
              <w:rPr>
                <w:rFonts w:ascii="Helvetica Neue" w:hAnsi="Helvetica Neue"/>
                <w:color w:val="000000" w:themeColor="text1"/>
              </w:rPr>
              <w:t>Cefoxitin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17ED45" w14:textId="77777777" w:rsidR="00560C1F" w:rsidRPr="00246DA4" w:rsidRDefault="00560C1F" w:rsidP="00D51C52">
            <w:pPr>
              <w:rPr>
                <w:color w:val="000000" w:themeColor="text1"/>
              </w:rPr>
            </w:pPr>
            <w:r w:rsidRPr="00246DA4">
              <w:rPr>
                <w:rFonts w:ascii="Helvetica Neue" w:hAnsi="Helvetica Neue"/>
                <w:color w:val="000000" w:themeColor="text1"/>
              </w:rPr>
              <w:t>J01DC01</w:t>
            </w:r>
          </w:p>
        </w:tc>
      </w:tr>
      <w:tr w:rsidR="00560C1F" w:rsidRPr="00246DA4" w14:paraId="36CD376D"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222D1C0C"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99B7E6"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30CD98"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4C0E4C" w14:textId="77777777" w:rsidR="00560C1F" w:rsidRPr="00246DA4" w:rsidRDefault="00560C1F" w:rsidP="00D51C52">
            <w:pPr>
              <w:rPr>
                <w:rFonts w:ascii="Helvetica" w:hAnsi="Helvetica"/>
                <w:color w:val="000000" w:themeColor="text1"/>
              </w:rPr>
            </w:pPr>
          </w:p>
        </w:tc>
      </w:tr>
      <w:tr w:rsidR="00560C1F" w:rsidRPr="00246DA4" w14:paraId="76C55559"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79D424D0" w14:textId="77777777" w:rsidR="00560C1F" w:rsidRPr="00246DA4" w:rsidRDefault="00560C1F" w:rsidP="00D51C52">
            <w:pPr>
              <w:rPr>
                <w:color w:val="000000" w:themeColor="text1"/>
              </w:rPr>
            </w:pPr>
            <w:r w:rsidRPr="00246DA4">
              <w:rPr>
                <w:rFonts w:ascii="Helvetica Neue" w:hAnsi="Helvetica Neue"/>
                <w:b/>
                <w:bCs/>
                <w:color w:val="000000" w:themeColor="text1"/>
              </w:rPr>
              <w:t>CEP</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95460F" w14:textId="77777777" w:rsidR="00560C1F" w:rsidRPr="00246DA4" w:rsidRDefault="00560C1F" w:rsidP="00D51C52">
            <w:pPr>
              <w:rPr>
                <w:color w:val="000000" w:themeColor="text1"/>
              </w:rPr>
            </w:pPr>
            <w:r w:rsidRPr="00246DA4">
              <w:rPr>
                <w:rFonts w:ascii="Helvetica Neue" w:hAnsi="Helvetica Neue"/>
                <w:color w:val="000000" w:themeColor="text1"/>
              </w:rPr>
              <w:t>CFL</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AD8917" w14:textId="77777777" w:rsidR="00560C1F" w:rsidRPr="00246DA4" w:rsidRDefault="00560C1F" w:rsidP="00D51C52">
            <w:pPr>
              <w:rPr>
                <w:color w:val="000000" w:themeColor="text1"/>
              </w:rPr>
            </w:pPr>
            <w:proofErr w:type="spellStart"/>
            <w:r w:rsidRPr="00246DA4">
              <w:rPr>
                <w:rFonts w:ascii="Helvetica Neue" w:hAnsi="Helvetica Neue"/>
                <w:color w:val="000000" w:themeColor="text1"/>
              </w:rPr>
              <w:t>Cefalotin</w:t>
            </w:r>
            <w:proofErr w:type="spellEnd"/>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70F074" w14:textId="77777777" w:rsidR="00560C1F" w:rsidRPr="00246DA4" w:rsidRDefault="00560C1F" w:rsidP="00D51C52">
            <w:pPr>
              <w:rPr>
                <w:color w:val="000000" w:themeColor="text1"/>
              </w:rPr>
            </w:pPr>
            <w:r w:rsidRPr="00246DA4">
              <w:rPr>
                <w:rFonts w:ascii="Helvetica Neue" w:hAnsi="Helvetica Neue"/>
                <w:color w:val="000000" w:themeColor="text1"/>
              </w:rPr>
              <w:t>J01DB03</w:t>
            </w:r>
          </w:p>
        </w:tc>
      </w:tr>
      <w:tr w:rsidR="00560C1F" w:rsidRPr="00246DA4" w14:paraId="046452A2"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0B6834EA"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C2B8F8"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3ED244"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15622E" w14:textId="77777777" w:rsidR="00560C1F" w:rsidRPr="00246DA4" w:rsidRDefault="00560C1F" w:rsidP="00D51C52">
            <w:pPr>
              <w:rPr>
                <w:rFonts w:ascii="Helvetica" w:hAnsi="Helvetica"/>
                <w:color w:val="000000" w:themeColor="text1"/>
              </w:rPr>
            </w:pPr>
          </w:p>
        </w:tc>
      </w:tr>
      <w:tr w:rsidR="00560C1F" w:rsidRPr="00246DA4" w14:paraId="4490D5EE"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17C2D51D" w14:textId="77777777" w:rsidR="00560C1F" w:rsidRPr="00246DA4" w:rsidRDefault="00560C1F" w:rsidP="00D51C52">
            <w:pPr>
              <w:rPr>
                <w:color w:val="000000" w:themeColor="text1"/>
              </w:rPr>
            </w:pPr>
            <w:r w:rsidRPr="00246DA4">
              <w:rPr>
                <w:rFonts w:ascii="Helvetica Neue" w:hAnsi="Helvetica Neue"/>
                <w:b/>
                <w:bCs/>
                <w:color w:val="000000" w:themeColor="text1"/>
              </w:rPr>
              <w:t>CEP</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767F38" w14:textId="77777777" w:rsidR="00560C1F" w:rsidRPr="00246DA4" w:rsidRDefault="00560C1F" w:rsidP="00D51C52">
            <w:pPr>
              <w:rPr>
                <w:color w:val="000000" w:themeColor="text1"/>
              </w:rPr>
            </w:pPr>
            <w:r w:rsidRPr="00246DA4">
              <w:rPr>
                <w:rFonts w:ascii="Helvetica Neue" w:hAnsi="Helvetica Neue"/>
                <w:color w:val="000000" w:themeColor="text1"/>
              </w:rPr>
              <w:t>CFU</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FB5E55" w14:textId="77777777" w:rsidR="00560C1F" w:rsidRPr="00246DA4" w:rsidRDefault="00560C1F" w:rsidP="00D51C52">
            <w:pPr>
              <w:rPr>
                <w:color w:val="000000" w:themeColor="text1"/>
              </w:rPr>
            </w:pPr>
            <w:r w:rsidRPr="00246DA4">
              <w:rPr>
                <w:rFonts w:ascii="Helvetica Neue" w:hAnsi="Helvetica Neue"/>
                <w:color w:val="000000" w:themeColor="text1"/>
              </w:rPr>
              <w:t>Ceftiofur</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5EDEAA" w14:textId="77777777" w:rsidR="00560C1F" w:rsidRPr="00246DA4" w:rsidRDefault="00560C1F" w:rsidP="00D51C52">
            <w:pPr>
              <w:rPr>
                <w:color w:val="000000" w:themeColor="text1"/>
              </w:rPr>
            </w:pPr>
            <w:r w:rsidRPr="00246DA4">
              <w:rPr>
                <w:rFonts w:ascii="Helvetica Neue" w:hAnsi="Helvetica Neue"/>
                <w:color w:val="000000" w:themeColor="text1"/>
              </w:rPr>
              <w:t>QJ01DD90</w:t>
            </w:r>
          </w:p>
        </w:tc>
      </w:tr>
      <w:tr w:rsidR="00560C1F" w:rsidRPr="00246DA4" w14:paraId="2FB8FC2F"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036BF1D1"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28970C"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378313"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AC2FF7" w14:textId="77777777" w:rsidR="00560C1F" w:rsidRPr="00246DA4" w:rsidRDefault="00560C1F" w:rsidP="00D51C52">
            <w:pPr>
              <w:rPr>
                <w:rFonts w:ascii="Helvetica" w:hAnsi="Helvetica"/>
                <w:color w:val="000000" w:themeColor="text1"/>
              </w:rPr>
            </w:pPr>
          </w:p>
        </w:tc>
      </w:tr>
      <w:tr w:rsidR="00560C1F" w:rsidRPr="00246DA4" w14:paraId="54A8F546" w14:textId="77777777" w:rsidTr="00D51C52">
        <w:trPr>
          <w:trHeight w:val="180"/>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66AF6ED0" w14:textId="77777777" w:rsidR="00560C1F" w:rsidRPr="00246DA4" w:rsidRDefault="00560C1F" w:rsidP="00D51C52">
            <w:pPr>
              <w:rPr>
                <w:color w:val="000000" w:themeColor="text1"/>
              </w:rPr>
            </w:pPr>
            <w:r w:rsidRPr="00246DA4">
              <w:rPr>
                <w:rFonts w:ascii="Helvetica Neue" w:hAnsi="Helvetica Neue"/>
                <w:b/>
                <w:bCs/>
                <w:color w:val="000000" w:themeColor="text1"/>
              </w:rPr>
              <w:t>CEP</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3B164C" w14:textId="77777777" w:rsidR="00560C1F" w:rsidRPr="00246DA4" w:rsidRDefault="00560C1F" w:rsidP="00D51C52">
            <w:pPr>
              <w:rPr>
                <w:color w:val="000000" w:themeColor="text1"/>
              </w:rPr>
            </w:pPr>
            <w:r w:rsidRPr="00246DA4">
              <w:rPr>
                <w:rFonts w:ascii="Helvetica Neue" w:hAnsi="Helvetica Neue"/>
                <w:color w:val="000000" w:themeColor="text1"/>
              </w:rPr>
              <w:t>CXM</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D361AA" w14:textId="77777777" w:rsidR="00560C1F" w:rsidRPr="00246DA4" w:rsidRDefault="00560C1F" w:rsidP="00D51C52">
            <w:pPr>
              <w:rPr>
                <w:color w:val="000000" w:themeColor="text1"/>
              </w:rPr>
            </w:pPr>
            <w:r w:rsidRPr="00246DA4">
              <w:rPr>
                <w:rFonts w:ascii="Helvetica Neue" w:hAnsi="Helvetica Neue"/>
                <w:color w:val="000000" w:themeColor="text1"/>
              </w:rPr>
              <w:t>Cefuroxime</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567A92" w14:textId="77777777" w:rsidR="00560C1F" w:rsidRPr="00246DA4" w:rsidRDefault="00560C1F" w:rsidP="00D51C52">
            <w:pPr>
              <w:rPr>
                <w:color w:val="000000" w:themeColor="text1"/>
              </w:rPr>
            </w:pPr>
            <w:r w:rsidRPr="00246DA4">
              <w:rPr>
                <w:rFonts w:ascii="Helvetica Neue" w:hAnsi="Helvetica Neue"/>
                <w:color w:val="000000" w:themeColor="text1"/>
              </w:rPr>
              <w:t>J01DC02</w:t>
            </w:r>
          </w:p>
        </w:tc>
      </w:tr>
      <w:tr w:rsidR="00560C1F" w:rsidRPr="00246DA4" w14:paraId="0BFB7D6F"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70D66E25"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4C7AF9"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169446"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4317F9" w14:textId="77777777" w:rsidR="00560C1F" w:rsidRPr="00246DA4" w:rsidRDefault="00560C1F" w:rsidP="00D51C52">
            <w:pPr>
              <w:rPr>
                <w:rFonts w:ascii="Helvetica" w:hAnsi="Helvetica"/>
                <w:color w:val="000000" w:themeColor="text1"/>
              </w:rPr>
            </w:pPr>
          </w:p>
        </w:tc>
      </w:tr>
      <w:tr w:rsidR="00560C1F" w:rsidRPr="00246DA4" w14:paraId="5ED0BB30"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4A07B3DC" w14:textId="77777777" w:rsidR="00560C1F" w:rsidRPr="00246DA4" w:rsidRDefault="00560C1F" w:rsidP="00D51C52">
            <w:pPr>
              <w:rPr>
                <w:color w:val="000000" w:themeColor="text1"/>
              </w:rPr>
            </w:pPr>
            <w:r w:rsidRPr="00246DA4">
              <w:rPr>
                <w:rFonts w:ascii="Helvetica Neue" w:hAnsi="Helvetica Neue"/>
                <w:b/>
                <w:bCs/>
                <w:color w:val="000000" w:themeColor="text1"/>
              </w:rPr>
              <w:t>CEP</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8BE307" w14:textId="77777777" w:rsidR="00560C1F" w:rsidRPr="00246DA4" w:rsidRDefault="00560C1F" w:rsidP="00D51C52">
            <w:pPr>
              <w:rPr>
                <w:color w:val="000000" w:themeColor="text1"/>
              </w:rPr>
            </w:pPr>
            <w:r w:rsidRPr="00246DA4">
              <w:rPr>
                <w:rFonts w:ascii="Helvetica Neue" w:hAnsi="Helvetica Neue"/>
                <w:color w:val="000000" w:themeColor="text1"/>
              </w:rPr>
              <w:t>CPD</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9150CC" w14:textId="77777777" w:rsidR="00560C1F" w:rsidRPr="00246DA4" w:rsidRDefault="00560C1F" w:rsidP="00D51C52">
            <w:pPr>
              <w:rPr>
                <w:color w:val="000000" w:themeColor="text1"/>
              </w:rPr>
            </w:pPr>
            <w:r w:rsidRPr="00246DA4">
              <w:rPr>
                <w:rFonts w:ascii="Helvetica Neue" w:hAnsi="Helvetica Neue"/>
                <w:color w:val="000000" w:themeColor="text1"/>
              </w:rPr>
              <w:t>Cefpodoxime</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D56000" w14:textId="77777777" w:rsidR="00560C1F" w:rsidRPr="00246DA4" w:rsidRDefault="00560C1F" w:rsidP="00D51C52">
            <w:pPr>
              <w:rPr>
                <w:color w:val="000000" w:themeColor="text1"/>
              </w:rPr>
            </w:pPr>
            <w:r w:rsidRPr="00246DA4">
              <w:rPr>
                <w:rFonts w:ascii="Helvetica Neue" w:hAnsi="Helvetica Neue"/>
                <w:color w:val="000000" w:themeColor="text1"/>
              </w:rPr>
              <w:t>J01DD13</w:t>
            </w:r>
          </w:p>
        </w:tc>
      </w:tr>
      <w:tr w:rsidR="00560C1F" w:rsidRPr="00246DA4" w14:paraId="6B6A591A"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08A9FC74"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46A3B6"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037873"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30AD04" w14:textId="77777777" w:rsidR="00560C1F" w:rsidRPr="00246DA4" w:rsidRDefault="00560C1F" w:rsidP="00D51C52">
            <w:pPr>
              <w:rPr>
                <w:rFonts w:ascii="Helvetica" w:hAnsi="Helvetica"/>
                <w:color w:val="000000" w:themeColor="text1"/>
              </w:rPr>
            </w:pPr>
          </w:p>
        </w:tc>
      </w:tr>
      <w:tr w:rsidR="00560C1F" w:rsidRPr="00246DA4" w14:paraId="2460ABA5"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69E934CD" w14:textId="77777777" w:rsidR="00560C1F" w:rsidRPr="00246DA4" w:rsidRDefault="00560C1F" w:rsidP="00D51C52">
            <w:pPr>
              <w:rPr>
                <w:color w:val="000000" w:themeColor="text1"/>
              </w:rPr>
            </w:pPr>
            <w:r w:rsidRPr="00246DA4">
              <w:rPr>
                <w:rFonts w:ascii="Helvetica Neue" w:hAnsi="Helvetica Neue"/>
                <w:b/>
                <w:bCs/>
                <w:color w:val="000000" w:themeColor="text1"/>
              </w:rPr>
              <w:t>CEP</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9B8E24" w14:textId="77777777" w:rsidR="00560C1F" w:rsidRPr="00246DA4" w:rsidRDefault="00560C1F" w:rsidP="00D51C52">
            <w:pPr>
              <w:rPr>
                <w:color w:val="000000" w:themeColor="text1"/>
              </w:rPr>
            </w:pPr>
            <w:r w:rsidRPr="00246DA4">
              <w:rPr>
                <w:rFonts w:ascii="Helvetica Neue" w:hAnsi="Helvetica Neue"/>
                <w:color w:val="000000" w:themeColor="text1"/>
              </w:rPr>
              <w:t>CFZ</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A8C39D" w14:textId="77777777" w:rsidR="00560C1F" w:rsidRPr="00246DA4" w:rsidRDefault="00560C1F" w:rsidP="00D51C52">
            <w:pPr>
              <w:rPr>
                <w:color w:val="000000" w:themeColor="text1"/>
              </w:rPr>
            </w:pPr>
            <w:r w:rsidRPr="00246DA4">
              <w:rPr>
                <w:rFonts w:ascii="Helvetica Neue" w:hAnsi="Helvetica Neue"/>
                <w:color w:val="000000" w:themeColor="text1"/>
              </w:rPr>
              <w:t>Cefazolin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650AEB" w14:textId="77777777" w:rsidR="00560C1F" w:rsidRPr="00246DA4" w:rsidRDefault="00560C1F" w:rsidP="00D51C52">
            <w:pPr>
              <w:rPr>
                <w:color w:val="000000" w:themeColor="text1"/>
              </w:rPr>
            </w:pPr>
            <w:r w:rsidRPr="00246DA4">
              <w:rPr>
                <w:rFonts w:ascii="Helvetica Neue" w:hAnsi="Helvetica Neue"/>
                <w:color w:val="000000" w:themeColor="text1"/>
              </w:rPr>
              <w:t>J01DB04</w:t>
            </w:r>
          </w:p>
        </w:tc>
      </w:tr>
      <w:tr w:rsidR="00560C1F" w:rsidRPr="00246DA4" w14:paraId="02D92073"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2BA59D5A"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925952"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79472E"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AC5F84" w14:textId="77777777" w:rsidR="00560C1F" w:rsidRPr="00246DA4" w:rsidRDefault="00560C1F" w:rsidP="00D51C52">
            <w:pPr>
              <w:rPr>
                <w:rFonts w:ascii="Helvetica" w:hAnsi="Helvetica"/>
                <w:color w:val="000000" w:themeColor="text1"/>
              </w:rPr>
            </w:pPr>
          </w:p>
        </w:tc>
      </w:tr>
      <w:tr w:rsidR="00560C1F" w:rsidRPr="00246DA4" w14:paraId="5BA7ECCC"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5EBE98EB" w14:textId="77777777" w:rsidR="00560C1F" w:rsidRPr="00246DA4" w:rsidRDefault="00560C1F" w:rsidP="00D51C52">
            <w:pPr>
              <w:rPr>
                <w:color w:val="000000" w:themeColor="text1"/>
              </w:rPr>
            </w:pPr>
            <w:r w:rsidRPr="00246DA4">
              <w:rPr>
                <w:rFonts w:ascii="Helvetica Neue" w:hAnsi="Helvetica Neue"/>
                <w:b/>
                <w:bCs/>
                <w:color w:val="000000" w:themeColor="text1"/>
              </w:rPr>
              <w:t>CEP</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FD519B" w14:textId="77777777" w:rsidR="00560C1F" w:rsidRPr="00246DA4" w:rsidRDefault="00560C1F" w:rsidP="00D51C52">
            <w:pPr>
              <w:rPr>
                <w:color w:val="000000" w:themeColor="text1"/>
              </w:rPr>
            </w:pPr>
            <w:r w:rsidRPr="00246DA4">
              <w:rPr>
                <w:rFonts w:ascii="Helvetica Neue" w:hAnsi="Helvetica Neue"/>
                <w:color w:val="000000" w:themeColor="text1"/>
              </w:rPr>
              <w:t>CFM</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3076CF" w14:textId="77777777" w:rsidR="00560C1F" w:rsidRPr="00246DA4" w:rsidRDefault="00560C1F" w:rsidP="00D51C52">
            <w:pPr>
              <w:rPr>
                <w:color w:val="000000" w:themeColor="text1"/>
              </w:rPr>
            </w:pPr>
            <w:r w:rsidRPr="00246DA4">
              <w:rPr>
                <w:rFonts w:ascii="Helvetica Neue" w:hAnsi="Helvetica Neue"/>
                <w:color w:val="000000" w:themeColor="text1"/>
              </w:rPr>
              <w:t>Cefixime</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4AB252" w14:textId="77777777" w:rsidR="00560C1F" w:rsidRPr="00246DA4" w:rsidRDefault="00560C1F" w:rsidP="00D51C52">
            <w:pPr>
              <w:rPr>
                <w:color w:val="000000" w:themeColor="text1"/>
              </w:rPr>
            </w:pPr>
            <w:r w:rsidRPr="00246DA4">
              <w:rPr>
                <w:rFonts w:ascii="Helvetica Neue" w:hAnsi="Helvetica Neue"/>
                <w:color w:val="000000" w:themeColor="text1"/>
              </w:rPr>
              <w:t>J01DD08</w:t>
            </w:r>
          </w:p>
        </w:tc>
      </w:tr>
      <w:tr w:rsidR="00560C1F" w:rsidRPr="00246DA4" w14:paraId="3D524823"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5434355C"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EFEFCC"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CF5C19"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0CEFA4" w14:textId="77777777" w:rsidR="00560C1F" w:rsidRPr="00246DA4" w:rsidRDefault="00560C1F" w:rsidP="00D51C52">
            <w:pPr>
              <w:rPr>
                <w:rFonts w:ascii="Helvetica" w:hAnsi="Helvetica"/>
                <w:color w:val="000000" w:themeColor="text1"/>
              </w:rPr>
            </w:pPr>
          </w:p>
        </w:tc>
      </w:tr>
      <w:tr w:rsidR="00560C1F" w:rsidRPr="00246DA4" w14:paraId="1EAF176E"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18A62D3A" w14:textId="77777777" w:rsidR="00560C1F" w:rsidRPr="00246DA4" w:rsidRDefault="00560C1F" w:rsidP="00D51C52">
            <w:pPr>
              <w:rPr>
                <w:color w:val="000000" w:themeColor="text1"/>
              </w:rPr>
            </w:pPr>
            <w:r w:rsidRPr="00246DA4">
              <w:rPr>
                <w:rFonts w:ascii="Helvetica Neue" w:hAnsi="Helvetica Neue"/>
                <w:b/>
                <w:bCs/>
                <w:color w:val="000000" w:themeColor="text1"/>
              </w:rPr>
              <w:lastRenderedPageBreak/>
              <w:t>CEP</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21BAA0" w14:textId="77777777" w:rsidR="00560C1F" w:rsidRPr="00246DA4" w:rsidRDefault="00560C1F" w:rsidP="00D51C52">
            <w:pPr>
              <w:rPr>
                <w:color w:val="000000" w:themeColor="text1"/>
              </w:rPr>
            </w:pPr>
            <w:r w:rsidRPr="00246DA4">
              <w:rPr>
                <w:rFonts w:ascii="Helvetica Neue" w:hAnsi="Helvetica Neue"/>
                <w:color w:val="000000" w:themeColor="text1"/>
              </w:rPr>
              <w:t>CMD</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015A93" w14:textId="77777777" w:rsidR="00560C1F" w:rsidRPr="00246DA4" w:rsidRDefault="00560C1F" w:rsidP="00D51C52">
            <w:pPr>
              <w:rPr>
                <w:color w:val="000000" w:themeColor="text1"/>
              </w:rPr>
            </w:pPr>
            <w:r w:rsidRPr="00246DA4">
              <w:rPr>
                <w:rFonts w:ascii="Helvetica Neue" w:hAnsi="Helvetica Neue"/>
                <w:color w:val="000000" w:themeColor="text1"/>
              </w:rPr>
              <w:t>Cefamandole</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FC9A0F" w14:textId="77777777" w:rsidR="00560C1F" w:rsidRPr="00246DA4" w:rsidRDefault="00560C1F" w:rsidP="00D51C52">
            <w:pPr>
              <w:rPr>
                <w:color w:val="000000" w:themeColor="text1"/>
              </w:rPr>
            </w:pPr>
            <w:r w:rsidRPr="00246DA4">
              <w:rPr>
                <w:rFonts w:ascii="Helvetica Neue" w:hAnsi="Helvetica Neue"/>
                <w:color w:val="000000" w:themeColor="text1"/>
              </w:rPr>
              <w:t>J01DC03</w:t>
            </w:r>
          </w:p>
        </w:tc>
      </w:tr>
      <w:tr w:rsidR="00560C1F" w:rsidRPr="00246DA4" w14:paraId="18B6175C"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3E22929B"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5F0E43"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B304E6"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CF95E4" w14:textId="77777777" w:rsidR="00560C1F" w:rsidRPr="00246DA4" w:rsidRDefault="00560C1F" w:rsidP="00D51C52">
            <w:pPr>
              <w:rPr>
                <w:rFonts w:ascii="Helvetica" w:hAnsi="Helvetica"/>
                <w:color w:val="000000" w:themeColor="text1"/>
              </w:rPr>
            </w:pPr>
          </w:p>
        </w:tc>
      </w:tr>
      <w:tr w:rsidR="00560C1F" w:rsidRPr="00246DA4" w14:paraId="02947D30"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1CAADB7F" w14:textId="77777777" w:rsidR="00560C1F" w:rsidRPr="00246DA4" w:rsidRDefault="00560C1F" w:rsidP="00D51C52">
            <w:pPr>
              <w:rPr>
                <w:color w:val="000000" w:themeColor="text1"/>
              </w:rPr>
            </w:pPr>
            <w:r w:rsidRPr="00246DA4">
              <w:rPr>
                <w:rFonts w:ascii="Helvetica Neue" w:hAnsi="Helvetica Neue"/>
                <w:b/>
                <w:bCs/>
                <w:color w:val="000000" w:themeColor="text1"/>
              </w:rPr>
              <w:t>CEP</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B35E04" w14:textId="77777777" w:rsidR="00560C1F" w:rsidRPr="00246DA4" w:rsidRDefault="00560C1F" w:rsidP="00D51C52">
            <w:pPr>
              <w:rPr>
                <w:color w:val="000000" w:themeColor="text1"/>
              </w:rPr>
            </w:pPr>
            <w:r w:rsidRPr="00246DA4">
              <w:rPr>
                <w:rFonts w:ascii="Helvetica Neue" w:hAnsi="Helvetica Neue"/>
                <w:color w:val="000000" w:themeColor="text1"/>
              </w:rPr>
              <w:t>CZX</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2AB936" w14:textId="77777777" w:rsidR="00560C1F" w:rsidRPr="00246DA4" w:rsidRDefault="00560C1F" w:rsidP="00D51C52">
            <w:pPr>
              <w:rPr>
                <w:color w:val="000000" w:themeColor="text1"/>
              </w:rPr>
            </w:pPr>
            <w:r w:rsidRPr="00246DA4">
              <w:rPr>
                <w:rFonts w:ascii="Helvetica Neue" w:hAnsi="Helvetica Neue"/>
                <w:color w:val="000000" w:themeColor="text1"/>
              </w:rPr>
              <w:t>CAZ/CTX</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102CD3" w14:textId="77777777" w:rsidR="00560C1F" w:rsidRPr="00246DA4" w:rsidRDefault="00560C1F" w:rsidP="00D51C52">
            <w:pPr>
              <w:rPr>
                <w:color w:val="000000" w:themeColor="text1"/>
              </w:rPr>
            </w:pPr>
            <w:r w:rsidRPr="00246DA4">
              <w:rPr>
                <w:rFonts w:ascii="Helvetica Neue" w:hAnsi="Helvetica Neue"/>
                <w:color w:val="000000" w:themeColor="text1"/>
              </w:rPr>
              <w:t>J01DD51</w:t>
            </w:r>
          </w:p>
        </w:tc>
      </w:tr>
      <w:tr w:rsidR="00560C1F" w:rsidRPr="00246DA4" w14:paraId="7EC3A33B"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15934872"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4F051F"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846096"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7A2AAB" w14:textId="77777777" w:rsidR="00560C1F" w:rsidRPr="00246DA4" w:rsidRDefault="00560C1F" w:rsidP="00D51C52">
            <w:pPr>
              <w:rPr>
                <w:rFonts w:ascii="Helvetica" w:hAnsi="Helvetica"/>
                <w:color w:val="000000" w:themeColor="text1"/>
              </w:rPr>
            </w:pPr>
          </w:p>
        </w:tc>
      </w:tr>
      <w:tr w:rsidR="00560C1F" w:rsidRPr="00246DA4" w14:paraId="59FB60B2"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325A08B8" w14:textId="77777777" w:rsidR="00560C1F" w:rsidRPr="00246DA4" w:rsidRDefault="00560C1F" w:rsidP="00D51C52">
            <w:pPr>
              <w:rPr>
                <w:color w:val="000000" w:themeColor="text1"/>
              </w:rPr>
            </w:pPr>
            <w:r w:rsidRPr="00246DA4">
              <w:rPr>
                <w:rFonts w:ascii="Helvetica Neue" w:hAnsi="Helvetica Neue"/>
                <w:b/>
                <w:bCs/>
                <w:color w:val="000000" w:themeColor="text1"/>
              </w:rPr>
              <w:t>CEP</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0D3F1B" w14:textId="77777777" w:rsidR="00560C1F" w:rsidRPr="00246DA4" w:rsidRDefault="00560C1F" w:rsidP="00D51C52">
            <w:pPr>
              <w:rPr>
                <w:color w:val="000000" w:themeColor="text1"/>
              </w:rPr>
            </w:pPr>
            <w:r w:rsidRPr="00246DA4">
              <w:rPr>
                <w:rFonts w:ascii="Helvetica Neue" w:hAnsi="Helvetica Neue"/>
                <w:color w:val="000000" w:themeColor="text1"/>
              </w:rPr>
              <w:t>CFP</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3AB47D" w14:textId="77777777" w:rsidR="00560C1F" w:rsidRPr="00246DA4" w:rsidRDefault="00560C1F" w:rsidP="00D51C52">
            <w:pPr>
              <w:rPr>
                <w:color w:val="000000" w:themeColor="text1"/>
              </w:rPr>
            </w:pPr>
            <w:proofErr w:type="spellStart"/>
            <w:r w:rsidRPr="00246DA4">
              <w:rPr>
                <w:rFonts w:ascii="Helvetica Neue" w:hAnsi="Helvetica Neue"/>
                <w:color w:val="000000" w:themeColor="text1"/>
              </w:rPr>
              <w:t>Cefoperazone</w:t>
            </w:r>
            <w:proofErr w:type="spellEnd"/>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2B1CC4" w14:textId="77777777" w:rsidR="00560C1F" w:rsidRPr="00246DA4" w:rsidRDefault="00560C1F" w:rsidP="00D51C52">
            <w:pPr>
              <w:rPr>
                <w:color w:val="000000" w:themeColor="text1"/>
              </w:rPr>
            </w:pPr>
            <w:r w:rsidRPr="00246DA4">
              <w:rPr>
                <w:rFonts w:ascii="Helvetica Neue" w:hAnsi="Helvetica Neue"/>
                <w:color w:val="000000" w:themeColor="text1"/>
              </w:rPr>
              <w:t>J01DD12</w:t>
            </w:r>
          </w:p>
        </w:tc>
      </w:tr>
      <w:tr w:rsidR="00560C1F" w:rsidRPr="00246DA4" w14:paraId="5A9B6B9D"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1BB9702C"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1103DA"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CDA10F"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A86E46" w14:textId="77777777" w:rsidR="00560C1F" w:rsidRPr="00246DA4" w:rsidRDefault="00560C1F" w:rsidP="00D51C52">
            <w:pPr>
              <w:rPr>
                <w:rFonts w:ascii="Helvetica" w:hAnsi="Helvetica"/>
                <w:color w:val="000000" w:themeColor="text1"/>
              </w:rPr>
            </w:pPr>
          </w:p>
        </w:tc>
      </w:tr>
      <w:tr w:rsidR="00560C1F" w:rsidRPr="00246DA4" w14:paraId="5F8F02FE" w14:textId="77777777" w:rsidTr="00D51C52">
        <w:trPr>
          <w:trHeight w:val="180"/>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177C4D5D" w14:textId="77777777" w:rsidR="00560C1F" w:rsidRPr="00246DA4" w:rsidRDefault="00560C1F" w:rsidP="00D51C52">
            <w:pPr>
              <w:rPr>
                <w:color w:val="000000" w:themeColor="text1"/>
              </w:rPr>
            </w:pPr>
            <w:r w:rsidRPr="00246DA4">
              <w:rPr>
                <w:rFonts w:ascii="Helvetica Neue" w:hAnsi="Helvetica Neue"/>
                <w:b/>
                <w:bCs/>
                <w:color w:val="000000" w:themeColor="text1"/>
              </w:rPr>
              <w:t>CEP</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B0AEC5" w14:textId="77777777" w:rsidR="00560C1F" w:rsidRPr="00246DA4" w:rsidRDefault="00560C1F" w:rsidP="00D51C52">
            <w:pPr>
              <w:rPr>
                <w:color w:val="000000" w:themeColor="text1"/>
              </w:rPr>
            </w:pPr>
            <w:r w:rsidRPr="00246DA4">
              <w:rPr>
                <w:rFonts w:ascii="Helvetica Neue" w:hAnsi="Helvetica Neue"/>
                <w:color w:val="000000" w:themeColor="text1"/>
              </w:rPr>
              <w:t>MOX</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2D8812" w14:textId="77777777" w:rsidR="00560C1F" w:rsidRPr="00246DA4" w:rsidRDefault="00560C1F" w:rsidP="00D51C52">
            <w:pPr>
              <w:rPr>
                <w:color w:val="000000" w:themeColor="text1"/>
              </w:rPr>
            </w:pPr>
            <w:r w:rsidRPr="00246DA4">
              <w:rPr>
                <w:rFonts w:ascii="Helvetica Neue" w:hAnsi="Helvetica Neue"/>
                <w:color w:val="000000" w:themeColor="text1"/>
              </w:rPr>
              <w:t>Moxalactam</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C9DF79" w14:textId="77777777" w:rsidR="00560C1F" w:rsidRPr="00246DA4" w:rsidRDefault="00560C1F" w:rsidP="00D51C52">
            <w:pPr>
              <w:rPr>
                <w:color w:val="000000" w:themeColor="text1"/>
              </w:rPr>
            </w:pPr>
            <w:r w:rsidRPr="00246DA4">
              <w:rPr>
                <w:rFonts w:ascii="Helvetica Neue" w:hAnsi="Helvetica Neue"/>
                <w:color w:val="000000" w:themeColor="text1"/>
              </w:rPr>
              <w:t>J01DD06</w:t>
            </w:r>
          </w:p>
        </w:tc>
      </w:tr>
      <w:tr w:rsidR="00560C1F" w:rsidRPr="00246DA4" w14:paraId="28E24AA0"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0C72A28B"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D260ED"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DD20F1"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4583E8" w14:textId="77777777" w:rsidR="00560C1F" w:rsidRPr="00246DA4" w:rsidRDefault="00560C1F" w:rsidP="00D51C52">
            <w:pPr>
              <w:rPr>
                <w:rFonts w:ascii="Helvetica" w:hAnsi="Helvetica"/>
                <w:color w:val="000000" w:themeColor="text1"/>
              </w:rPr>
            </w:pPr>
          </w:p>
        </w:tc>
      </w:tr>
      <w:tr w:rsidR="00560C1F" w:rsidRPr="00246DA4" w14:paraId="07C29798"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0C55B2F8" w14:textId="77777777" w:rsidR="00560C1F" w:rsidRPr="00246DA4" w:rsidRDefault="00560C1F" w:rsidP="00D51C52">
            <w:pPr>
              <w:rPr>
                <w:color w:val="000000" w:themeColor="text1"/>
              </w:rPr>
            </w:pPr>
            <w:r w:rsidRPr="00246DA4">
              <w:rPr>
                <w:rFonts w:ascii="Helvetica Neue" w:hAnsi="Helvetica Neue"/>
                <w:b/>
                <w:bCs/>
                <w:color w:val="000000" w:themeColor="text1"/>
              </w:rPr>
              <w:t>CEP</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BF9B93" w14:textId="77777777" w:rsidR="00560C1F" w:rsidRPr="00246DA4" w:rsidRDefault="00560C1F" w:rsidP="00D51C52">
            <w:pPr>
              <w:rPr>
                <w:color w:val="000000" w:themeColor="text1"/>
              </w:rPr>
            </w:pPr>
            <w:r w:rsidRPr="00246DA4">
              <w:rPr>
                <w:rFonts w:ascii="Helvetica Neue" w:hAnsi="Helvetica Neue"/>
                <w:color w:val="000000" w:themeColor="text1"/>
              </w:rPr>
              <w:t>CPO</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C03B2F" w14:textId="77777777" w:rsidR="00560C1F" w:rsidRPr="00246DA4" w:rsidRDefault="00560C1F" w:rsidP="00D51C52">
            <w:pPr>
              <w:rPr>
                <w:color w:val="000000" w:themeColor="text1"/>
              </w:rPr>
            </w:pPr>
            <w:r w:rsidRPr="00246DA4">
              <w:rPr>
                <w:rFonts w:ascii="Helvetica Neue" w:hAnsi="Helvetica Neue"/>
                <w:color w:val="000000" w:themeColor="text1"/>
              </w:rPr>
              <w:t>Cefpirome</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AB3951" w14:textId="77777777" w:rsidR="00560C1F" w:rsidRPr="00246DA4" w:rsidRDefault="00560C1F" w:rsidP="00D51C52">
            <w:pPr>
              <w:rPr>
                <w:color w:val="000000" w:themeColor="text1"/>
              </w:rPr>
            </w:pPr>
            <w:r w:rsidRPr="00246DA4">
              <w:rPr>
                <w:rFonts w:ascii="Helvetica Neue" w:hAnsi="Helvetica Neue"/>
                <w:color w:val="000000" w:themeColor="text1"/>
              </w:rPr>
              <w:t>J01DE02</w:t>
            </w:r>
          </w:p>
        </w:tc>
      </w:tr>
      <w:tr w:rsidR="00560C1F" w:rsidRPr="00246DA4" w14:paraId="4787E344"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4F3E5A6A"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1F7731"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2C4EBF"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D5B4D9" w14:textId="77777777" w:rsidR="00560C1F" w:rsidRPr="00246DA4" w:rsidRDefault="00560C1F" w:rsidP="00D51C52">
            <w:pPr>
              <w:rPr>
                <w:rFonts w:ascii="Helvetica" w:hAnsi="Helvetica"/>
                <w:color w:val="000000" w:themeColor="text1"/>
              </w:rPr>
            </w:pPr>
          </w:p>
        </w:tc>
      </w:tr>
      <w:tr w:rsidR="00560C1F" w:rsidRPr="00246DA4" w14:paraId="4BAD2E8A"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432679E6" w14:textId="77777777" w:rsidR="00560C1F" w:rsidRPr="00246DA4" w:rsidRDefault="00560C1F" w:rsidP="00D51C52">
            <w:pPr>
              <w:rPr>
                <w:color w:val="000000" w:themeColor="text1"/>
              </w:rPr>
            </w:pPr>
            <w:r w:rsidRPr="00246DA4">
              <w:rPr>
                <w:rFonts w:ascii="Helvetica Neue" w:hAnsi="Helvetica Neue"/>
                <w:b/>
                <w:bCs/>
                <w:color w:val="000000" w:themeColor="text1"/>
              </w:rPr>
              <w:t>CEP</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1F505C" w14:textId="77777777" w:rsidR="00560C1F" w:rsidRPr="00246DA4" w:rsidRDefault="00560C1F" w:rsidP="00D51C52">
            <w:pPr>
              <w:rPr>
                <w:color w:val="000000" w:themeColor="text1"/>
              </w:rPr>
            </w:pPr>
            <w:r w:rsidRPr="00246DA4">
              <w:rPr>
                <w:rFonts w:ascii="Helvetica Neue" w:hAnsi="Helvetica Neue"/>
                <w:color w:val="000000" w:themeColor="text1"/>
              </w:rPr>
              <w:t>CTT</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5AB129" w14:textId="77777777" w:rsidR="00560C1F" w:rsidRPr="00246DA4" w:rsidRDefault="00560C1F" w:rsidP="00D51C52">
            <w:pPr>
              <w:rPr>
                <w:color w:val="000000" w:themeColor="text1"/>
              </w:rPr>
            </w:pPr>
            <w:r w:rsidRPr="00246DA4">
              <w:rPr>
                <w:rFonts w:ascii="Helvetica Neue" w:hAnsi="Helvetica Neue"/>
                <w:color w:val="000000" w:themeColor="text1"/>
              </w:rPr>
              <w:t>Cefotetan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4B66A2" w14:textId="77777777" w:rsidR="00560C1F" w:rsidRPr="00246DA4" w:rsidRDefault="00560C1F" w:rsidP="00D51C52">
            <w:pPr>
              <w:rPr>
                <w:color w:val="000000" w:themeColor="text1"/>
              </w:rPr>
            </w:pPr>
            <w:r w:rsidRPr="00246DA4">
              <w:rPr>
                <w:rFonts w:ascii="Helvetica Neue" w:hAnsi="Helvetica Neue"/>
                <w:color w:val="000000" w:themeColor="text1"/>
              </w:rPr>
              <w:t>J01DC05</w:t>
            </w:r>
          </w:p>
        </w:tc>
      </w:tr>
      <w:tr w:rsidR="00560C1F" w:rsidRPr="00246DA4" w14:paraId="377BA50E"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4DDF4E3B"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C90F12"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53CCA6"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DEF577" w14:textId="77777777" w:rsidR="00560C1F" w:rsidRPr="00246DA4" w:rsidRDefault="00560C1F" w:rsidP="00D51C52">
            <w:pPr>
              <w:rPr>
                <w:rFonts w:ascii="Helvetica" w:hAnsi="Helvetica"/>
                <w:color w:val="000000" w:themeColor="text1"/>
              </w:rPr>
            </w:pPr>
          </w:p>
        </w:tc>
      </w:tr>
      <w:tr w:rsidR="00560C1F" w:rsidRPr="00246DA4" w14:paraId="3BAEC26C"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1D77E739" w14:textId="77777777" w:rsidR="00560C1F" w:rsidRPr="00246DA4" w:rsidRDefault="00560C1F" w:rsidP="00D51C52">
            <w:pPr>
              <w:rPr>
                <w:color w:val="000000" w:themeColor="text1"/>
              </w:rPr>
            </w:pPr>
            <w:r w:rsidRPr="00246DA4">
              <w:rPr>
                <w:rFonts w:ascii="Helvetica Neue" w:hAnsi="Helvetica Neue"/>
                <w:b/>
                <w:bCs/>
                <w:color w:val="000000" w:themeColor="text1"/>
              </w:rPr>
              <w:t>CEP</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EE4715" w14:textId="77777777" w:rsidR="00560C1F" w:rsidRPr="00246DA4" w:rsidRDefault="00560C1F" w:rsidP="00D51C52">
            <w:pPr>
              <w:rPr>
                <w:color w:val="000000" w:themeColor="text1"/>
              </w:rPr>
            </w:pPr>
            <w:r w:rsidRPr="00246DA4">
              <w:rPr>
                <w:rFonts w:ascii="Helvetica Neue" w:hAnsi="Helvetica Neue"/>
                <w:color w:val="000000" w:themeColor="text1"/>
              </w:rPr>
              <w:t>CFR</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29AE26" w14:textId="77777777" w:rsidR="00560C1F" w:rsidRPr="00246DA4" w:rsidRDefault="00560C1F" w:rsidP="00D51C52">
            <w:pPr>
              <w:rPr>
                <w:color w:val="000000" w:themeColor="text1"/>
              </w:rPr>
            </w:pPr>
            <w:r w:rsidRPr="00246DA4">
              <w:rPr>
                <w:rFonts w:ascii="Helvetica Neue" w:hAnsi="Helvetica Neue"/>
                <w:color w:val="000000" w:themeColor="text1"/>
              </w:rPr>
              <w:t>Cefradine</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0AA027" w14:textId="77777777" w:rsidR="00560C1F" w:rsidRPr="00246DA4" w:rsidRDefault="00560C1F" w:rsidP="00D51C52">
            <w:pPr>
              <w:rPr>
                <w:color w:val="000000" w:themeColor="text1"/>
              </w:rPr>
            </w:pPr>
            <w:r w:rsidRPr="00246DA4">
              <w:rPr>
                <w:rFonts w:ascii="Helvetica Neue" w:hAnsi="Helvetica Neue"/>
                <w:color w:val="000000" w:themeColor="text1"/>
              </w:rPr>
              <w:t>J01DB09</w:t>
            </w:r>
          </w:p>
        </w:tc>
      </w:tr>
      <w:tr w:rsidR="00560C1F" w:rsidRPr="00246DA4" w14:paraId="6CB37C50"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3A65834D"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6AE12F"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4DBB77"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1D9394" w14:textId="77777777" w:rsidR="00560C1F" w:rsidRPr="00246DA4" w:rsidRDefault="00560C1F" w:rsidP="00D51C52">
            <w:pPr>
              <w:rPr>
                <w:rFonts w:ascii="Helvetica" w:hAnsi="Helvetica"/>
                <w:color w:val="000000" w:themeColor="text1"/>
              </w:rPr>
            </w:pPr>
          </w:p>
        </w:tc>
      </w:tr>
      <w:tr w:rsidR="00560C1F" w:rsidRPr="00246DA4" w14:paraId="117352A9"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3CB50A50" w14:textId="77777777" w:rsidR="00560C1F" w:rsidRPr="00246DA4" w:rsidRDefault="00560C1F" w:rsidP="00D51C52">
            <w:pPr>
              <w:rPr>
                <w:color w:val="000000" w:themeColor="text1"/>
              </w:rPr>
            </w:pPr>
            <w:r w:rsidRPr="00246DA4">
              <w:rPr>
                <w:rFonts w:ascii="Helvetica Neue" w:hAnsi="Helvetica Neue"/>
                <w:b/>
                <w:bCs/>
                <w:color w:val="000000" w:themeColor="text1"/>
              </w:rPr>
              <w:t>CEP</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5985A5" w14:textId="77777777" w:rsidR="00560C1F" w:rsidRPr="00246DA4" w:rsidRDefault="00560C1F" w:rsidP="00D51C52">
            <w:pPr>
              <w:rPr>
                <w:color w:val="000000" w:themeColor="text1"/>
              </w:rPr>
            </w:pPr>
            <w:r w:rsidRPr="00246DA4">
              <w:rPr>
                <w:rFonts w:ascii="Helvetica Neue" w:hAnsi="Helvetica Neue"/>
                <w:color w:val="000000" w:themeColor="text1"/>
              </w:rPr>
              <w:t>CPT</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68B19A" w14:textId="77777777" w:rsidR="00560C1F" w:rsidRPr="00246DA4" w:rsidRDefault="00560C1F" w:rsidP="00D51C52">
            <w:pPr>
              <w:rPr>
                <w:color w:val="000000" w:themeColor="text1"/>
              </w:rPr>
            </w:pPr>
            <w:proofErr w:type="spellStart"/>
            <w:r w:rsidRPr="00246DA4">
              <w:rPr>
                <w:rFonts w:ascii="Helvetica Neue" w:hAnsi="Helvetica Neue"/>
                <w:color w:val="000000" w:themeColor="text1"/>
              </w:rPr>
              <w:t>Ceftaroline</w:t>
            </w:r>
            <w:proofErr w:type="spellEnd"/>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7256A8" w14:textId="77777777" w:rsidR="00560C1F" w:rsidRPr="00246DA4" w:rsidRDefault="00560C1F" w:rsidP="00D51C52">
            <w:pPr>
              <w:rPr>
                <w:color w:val="000000" w:themeColor="text1"/>
              </w:rPr>
            </w:pPr>
            <w:r w:rsidRPr="00246DA4">
              <w:rPr>
                <w:rFonts w:ascii="Helvetica Neue" w:hAnsi="Helvetica Neue"/>
                <w:color w:val="000000" w:themeColor="text1"/>
              </w:rPr>
              <w:t>J01DI02æ</w:t>
            </w:r>
          </w:p>
        </w:tc>
      </w:tr>
      <w:tr w:rsidR="00560C1F" w:rsidRPr="00246DA4" w14:paraId="23B8923E"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1036D8E4"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2B5ED9"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E27144"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200DA6" w14:textId="77777777" w:rsidR="00560C1F" w:rsidRPr="00246DA4" w:rsidRDefault="00560C1F" w:rsidP="00D51C52">
            <w:pPr>
              <w:rPr>
                <w:rFonts w:ascii="Helvetica" w:hAnsi="Helvetica"/>
                <w:color w:val="000000" w:themeColor="text1"/>
              </w:rPr>
            </w:pPr>
          </w:p>
        </w:tc>
      </w:tr>
      <w:tr w:rsidR="00560C1F" w:rsidRPr="00246DA4" w14:paraId="536B92E5"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7ACF0E97" w14:textId="77777777" w:rsidR="00560C1F" w:rsidRPr="00246DA4" w:rsidRDefault="00560C1F" w:rsidP="00D51C52">
            <w:pPr>
              <w:rPr>
                <w:color w:val="000000" w:themeColor="text1"/>
              </w:rPr>
            </w:pPr>
            <w:r w:rsidRPr="00246DA4">
              <w:rPr>
                <w:rFonts w:ascii="Helvetica Neue" w:hAnsi="Helvetica Neue"/>
                <w:b/>
                <w:bCs/>
                <w:color w:val="000000" w:themeColor="text1"/>
              </w:rPr>
              <w:t>CEP</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6FAE4A" w14:textId="77777777" w:rsidR="00560C1F" w:rsidRPr="00246DA4" w:rsidRDefault="00560C1F" w:rsidP="00D51C52">
            <w:pPr>
              <w:rPr>
                <w:color w:val="000000" w:themeColor="text1"/>
              </w:rPr>
            </w:pPr>
            <w:r w:rsidRPr="00246DA4">
              <w:rPr>
                <w:rFonts w:ascii="Helvetica Neue" w:hAnsi="Helvetica Neue"/>
                <w:color w:val="000000" w:themeColor="text1"/>
              </w:rPr>
              <w:t>CBP</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7E3B66" w14:textId="77777777" w:rsidR="00560C1F" w:rsidRPr="00246DA4" w:rsidRDefault="00560C1F" w:rsidP="00D51C52">
            <w:pPr>
              <w:rPr>
                <w:color w:val="000000" w:themeColor="text1"/>
              </w:rPr>
            </w:pPr>
            <w:r w:rsidRPr="00246DA4">
              <w:rPr>
                <w:rFonts w:ascii="Helvetica Neue" w:hAnsi="Helvetica Neue"/>
                <w:color w:val="000000" w:themeColor="text1"/>
              </w:rPr>
              <w:t>Ceftobiprole</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B9B543" w14:textId="77777777" w:rsidR="00560C1F" w:rsidRPr="00246DA4" w:rsidRDefault="00560C1F" w:rsidP="00D51C52">
            <w:pPr>
              <w:rPr>
                <w:color w:val="000000" w:themeColor="text1"/>
              </w:rPr>
            </w:pPr>
            <w:r w:rsidRPr="00246DA4">
              <w:rPr>
                <w:rFonts w:ascii="Helvetica Neue" w:hAnsi="Helvetica Neue"/>
                <w:color w:val="000000" w:themeColor="text1"/>
              </w:rPr>
              <w:t>J01DI01</w:t>
            </w:r>
          </w:p>
        </w:tc>
      </w:tr>
      <w:tr w:rsidR="00560C1F" w:rsidRPr="00246DA4" w14:paraId="171DE36C"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60EF46F0"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8146AB"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80F406"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1E6538" w14:textId="77777777" w:rsidR="00560C1F" w:rsidRPr="00246DA4" w:rsidRDefault="00560C1F" w:rsidP="00D51C52">
            <w:pPr>
              <w:rPr>
                <w:rFonts w:ascii="Helvetica" w:hAnsi="Helvetica"/>
                <w:color w:val="000000" w:themeColor="text1"/>
              </w:rPr>
            </w:pPr>
          </w:p>
        </w:tc>
      </w:tr>
      <w:tr w:rsidR="00560C1F" w:rsidRPr="00246DA4" w14:paraId="59F3DF5B"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70AA640C" w14:textId="77777777" w:rsidR="00560C1F" w:rsidRPr="00246DA4" w:rsidRDefault="00560C1F" w:rsidP="00D51C52">
            <w:pPr>
              <w:rPr>
                <w:color w:val="000000" w:themeColor="text1"/>
              </w:rPr>
            </w:pPr>
            <w:r w:rsidRPr="00246DA4">
              <w:rPr>
                <w:rFonts w:ascii="Helvetica Neue" w:hAnsi="Helvetica Neue"/>
                <w:b/>
                <w:bCs/>
                <w:color w:val="000000" w:themeColor="text1"/>
              </w:rPr>
              <w:t>CEP</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CD1AF1" w14:textId="77777777" w:rsidR="00560C1F" w:rsidRPr="00246DA4" w:rsidRDefault="00560C1F" w:rsidP="00D51C52">
            <w:pPr>
              <w:rPr>
                <w:color w:val="000000" w:themeColor="text1"/>
              </w:rPr>
            </w:pPr>
            <w:r w:rsidRPr="00246DA4">
              <w:rPr>
                <w:rFonts w:ascii="Helvetica Neue" w:hAnsi="Helvetica Neue"/>
                <w:color w:val="000000" w:themeColor="text1"/>
              </w:rPr>
              <w:t>CTT</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8F6FAE" w14:textId="77777777" w:rsidR="00560C1F" w:rsidRPr="00246DA4" w:rsidRDefault="00560C1F" w:rsidP="00D51C52">
            <w:pPr>
              <w:rPr>
                <w:color w:val="000000" w:themeColor="text1"/>
              </w:rPr>
            </w:pPr>
            <w:r w:rsidRPr="00246DA4">
              <w:rPr>
                <w:rFonts w:ascii="Helvetica Neue" w:hAnsi="Helvetica Neue"/>
                <w:color w:val="000000" w:themeColor="text1"/>
              </w:rPr>
              <w:t>Cefotetan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BC6823" w14:textId="77777777" w:rsidR="00560C1F" w:rsidRPr="00246DA4" w:rsidRDefault="00560C1F" w:rsidP="00D51C52">
            <w:pPr>
              <w:rPr>
                <w:color w:val="000000" w:themeColor="text1"/>
              </w:rPr>
            </w:pPr>
            <w:r w:rsidRPr="00246DA4">
              <w:rPr>
                <w:rFonts w:ascii="Helvetica Neue" w:hAnsi="Helvetica Neue"/>
                <w:color w:val="000000" w:themeColor="text1"/>
              </w:rPr>
              <w:t>J01DC05</w:t>
            </w:r>
          </w:p>
        </w:tc>
      </w:tr>
      <w:tr w:rsidR="00560C1F" w:rsidRPr="00246DA4" w14:paraId="53743BB9"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7BCC7B53"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A4141D"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A48B35"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7D2EAB" w14:textId="77777777" w:rsidR="00560C1F" w:rsidRPr="00246DA4" w:rsidRDefault="00560C1F" w:rsidP="00D51C52">
            <w:pPr>
              <w:rPr>
                <w:rFonts w:ascii="Helvetica" w:hAnsi="Helvetica"/>
                <w:color w:val="000000" w:themeColor="text1"/>
              </w:rPr>
            </w:pPr>
          </w:p>
        </w:tc>
      </w:tr>
      <w:tr w:rsidR="00560C1F" w:rsidRPr="00246DA4" w14:paraId="69100C0E"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2D240DBD" w14:textId="77777777" w:rsidR="00560C1F" w:rsidRPr="00246DA4" w:rsidRDefault="00560C1F" w:rsidP="00D51C52">
            <w:pPr>
              <w:rPr>
                <w:color w:val="000000" w:themeColor="text1"/>
              </w:rPr>
            </w:pPr>
            <w:r w:rsidRPr="00246DA4">
              <w:rPr>
                <w:rFonts w:ascii="Helvetica Neue" w:hAnsi="Helvetica Neue"/>
                <w:b/>
                <w:bCs/>
                <w:color w:val="000000" w:themeColor="text1"/>
              </w:rPr>
              <w:t>CEP</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2FC3DB" w14:textId="77777777" w:rsidR="00560C1F" w:rsidRPr="00246DA4" w:rsidRDefault="00560C1F" w:rsidP="00D51C52">
            <w:pPr>
              <w:rPr>
                <w:color w:val="000000" w:themeColor="text1"/>
              </w:rPr>
            </w:pPr>
            <w:r w:rsidRPr="00246DA4">
              <w:rPr>
                <w:rFonts w:ascii="Helvetica Neue" w:hAnsi="Helvetica Neue"/>
                <w:color w:val="000000" w:themeColor="text1"/>
              </w:rPr>
              <w:t>CFQ</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798B3D" w14:textId="77777777" w:rsidR="00560C1F" w:rsidRPr="00246DA4" w:rsidRDefault="00560C1F" w:rsidP="00D51C52">
            <w:pPr>
              <w:rPr>
                <w:color w:val="000000" w:themeColor="text1"/>
              </w:rPr>
            </w:pPr>
            <w:r w:rsidRPr="00246DA4">
              <w:rPr>
                <w:rFonts w:ascii="Helvetica Neue" w:hAnsi="Helvetica Neue"/>
                <w:color w:val="000000" w:themeColor="text1"/>
              </w:rPr>
              <w:t>Cefquinome</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DF8578" w14:textId="77777777" w:rsidR="00560C1F" w:rsidRPr="00246DA4" w:rsidRDefault="00560C1F" w:rsidP="00D51C52">
            <w:pPr>
              <w:rPr>
                <w:color w:val="000000" w:themeColor="text1"/>
              </w:rPr>
            </w:pPr>
            <w:r w:rsidRPr="00246DA4">
              <w:rPr>
                <w:rFonts w:ascii="Helvetica Neue" w:hAnsi="Helvetica Neue"/>
                <w:color w:val="000000" w:themeColor="text1"/>
              </w:rPr>
              <w:t>QJ01DE90</w:t>
            </w:r>
          </w:p>
        </w:tc>
      </w:tr>
      <w:tr w:rsidR="00560C1F" w:rsidRPr="00246DA4" w14:paraId="3F5F0EB3" w14:textId="77777777" w:rsidTr="00D51C52">
        <w:trPr>
          <w:trHeight w:val="180"/>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27AB6F85"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E21382"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136C65"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32366F" w14:textId="77777777" w:rsidR="00560C1F" w:rsidRPr="00246DA4" w:rsidRDefault="00560C1F" w:rsidP="00D51C52">
            <w:pPr>
              <w:rPr>
                <w:rFonts w:ascii="Helvetica" w:hAnsi="Helvetica"/>
                <w:color w:val="000000" w:themeColor="text1"/>
              </w:rPr>
            </w:pPr>
          </w:p>
        </w:tc>
      </w:tr>
      <w:tr w:rsidR="00560C1F" w:rsidRPr="00246DA4" w14:paraId="0D0C095B"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3CC3C2B8" w14:textId="77777777" w:rsidR="00560C1F" w:rsidRPr="00246DA4" w:rsidRDefault="00560C1F" w:rsidP="00D51C52">
            <w:pPr>
              <w:rPr>
                <w:color w:val="000000" w:themeColor="text1"/>
              </w:rPr>
            </w:pPr>
            <w:r w:rsidRPr="00246DA4">
              <w:rPr>
                <w:rFonts w:ascii="Helvetica Neue" w:hAnsi="Helvetica Neue"/>
                <w:b/>
                <w:bCs/>
                <w:color w:val="000000" w:themeColor="text1"/>
              </w:rPr>
              <w:t>CEP</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11D094" w14:textId="77777777" w:rsidR="00560C1F" w:rsidRPr="00246DA4" w:rsidRDefault="00560C1F" w:rsidP="00D51C52">
            <w:pPr>
              <w:rPr>
                <w:color w:val="000000" w:themeColor="text1"/>
              </w:rPr>
            </w:pPr>
            <w:r w:rsidRPr="00246DA4">
              <w:rPr>
                <w:rFonts w:ascii="Helvetica Neue" w:hAnsi="Helvetica Neue"/>
                <w:color w:val="000000" w:themeColor="text1"/>
              </w:rPr>
              <w:t>CPR</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7B9F65" w14:textId="77777777" w:rsidR="00560C1F" w:rsidRPr="00246DA4" w:rsidRDefault="00560C1F" w:rsidP="00D51C52">
            <w:pPr>
              <w:rPr>
                <w:color w:val="000000" w:themeColor="text1"/>
              </w:rPr>
            </w:pPr>
            <w:proofErr w:type="spellStart"/>
            <w:r w:rsidRPr="00246DA4">
              <w:rPr>
                <w:rFonts w:ascii="Helvetica Neue" w:hAnsi="Helvetica Neue"/>
                <w:color w:val="000000" w:themeColor="text1"/>
              </w:rPr>
              <w:t>Cephradine</w:t>
            </w:r>
            <w:proofErr w:type="spellEnd"/>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9ED987" w14:textId="77777777" w:rsidR="00560C1F" w:rsidRPr="00246DA4" w:rsidRDefault="00560C1F" w:rsidP="00D51C52">
            <w:pPr>
              <w:rPr>
                <w:color w:val="000000" w:themeColor="text1"/>
              </w:rPr>
            </w:pPr>
            <w:r w:rsidRPr="00246DA4">
              <w:rPr>
                <w:rFonts w:ascii="Helvetica Neue" w:hAnsi="Helvetica Neue"/>
                <w:color w:val="000000" w:themeColor="text1"/>
              </w:rPr>
              <w:t>J01DB09</w:t>
            </w:r>
          </w:p>
        </w:tc>
      </w:tr>
      <w:tr w:rsidR="00560C1F" w:rsidRPr="00246DA4" w14:paraId="59280F4E"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21CF9E89"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01A345"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E15C12"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95D563" w14:textId="77777777" w:rsidR="00560C1F" w:rsidRPr="00246DA4" w:rsidRDefault="00560C1F" w:rsidP="00D51C52">
            <w:pPr>
              <w:rPr>
                <w:rFonts w:ascii="Helvetica" w:hAnsi="Helvetica"/>
                <w:color w:val="000000" w:themeColor="text1"/>
              </w:rPr>
            </w:pPr>
          </w:p>
        </w:tc>
      </w:tr>
      <w:tr w:rsidR="00560C1F" w:rsidRPr="00246DA4" w14:paraId="5417FB7A"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70E00317" w14:textId="77777777" w:rsidR="00560C1F" w:rsidRPr="00246DA4" w:rsidRDefault="00560C1F" w:rsidP="00D51C52">
            <w:pPr>
              <w:rPr>
                <w:color w:val="000000" w:themeColor="text1"/>
              </w:rPr>
            </w:pPr>
            <w:r w:rsidRPr="00246DA4">
              <w:rPr>
                <w:rFonts w:ascii="Helvetica Neue" w:hAnsi="Helvetica Neue"/>
                <w:b/>
                <w:bCs/>
                <w:color w:val="000000" w:themeColor="text1"/>
              </w:rPr>
              <w:t>CEP</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E38ECD" w14:textId="77777777" w:rsidR="00560C1F" w:rsidRPr="00246DA4" w:rsidRDefault="00560C1F" w:rsidP="00D51C52">
            <w:pPr>
              <w:rPr>
                <w:color w:val="000000" w:themeColor="text1"/>
              </w:rPr>
            </w:pPr>
            <w:r w:rsidRPr="00246DA4">
              <w:rPr>
                <w:rFonts w:ascii="Helvetica Neue" w:hAnsi="Helvetica Neue"/>
                <w:color w:val="000000" w:themeColor="text1"/>
              </w:rPr>
              <w:t>SFP</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EA3BA5" w14:textId="77777777" w:rsidR="00560C1F" w:rsidRPr="00246DA4" w:rsidRDefault="00560C1F" w:rsidP="00D51C52">
            <w:pPr>
              <w:rPr>
                <w:color w:val="000000" w:themeColor="text1"/>
              </w:rPr>
            </w:pPr>
            <w:proofErr w:type="spellStart"/>
            <w:r w:rsidRPr="00246DA4">
              <w:rPr>
                <w:rFonts w:ascii="Helvetica Neue" w:hAnsi="Helvetica Neue"/>
                <w:color w:val="000000" w:themeColor="text1"/>
              </w:rPr>
              <w:t>Sulbactam+Cefoperazone</w:t>
            </w:r>
            <w:proofErr w:type="spellEnd"/>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FEF55E" w14:textId="77777777" w:rsidR="00560C1F" w:rsidRPr="00246DA4" w:rsidRDefault="00560C1F" w:rsidP="00D51C52">
            <w:pPr>
              <w:rPr>
                <w:color w:val="000000" w:themeColor="text1"/>
              </w:rPr>
            </w:pPr>
            <w:r w:rsidRPr="00246DA4">
              <w:rPr>
                <w:rFonts w:ascii="Helvetica Neue" w:hAnsi="Helvetica Neue"/>
                <w:color w:val="000000" w:themeColor="text1"/>
              </w:rPr>
              <w:t>NA</w:t>
            </w:r>
          </w:p>
        </w:tc>
      </w:tr>
      <w:tr w:rsidR="00560C1F" w:rsidRPr="00246DA4" w14:paraId="6D627234"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3717597A"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D07537"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2D74ED"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EB9FE8" w14:textId="77777777" w:rsidR="00560C1F" w:rsidRPr="00246DA4" w:rsidRDefault="00560C1F" w:rsidP="00D51C52">
            <w:pPr>
              <w:rPr>
                <w:rFonts w:ascii="Helvetica" w:hAnsi="Helvetica"/>
                <w:color w:val="000000" w:themeColor="text1"/>
              </w:rPr>
            </w:pPr>
          </w:p>
        </w:tc>
      </w:tr>
      <w:tr w:rsidR="00560C1F" w:rsidRPr="00246DA4" w14:paraId="32C743AB"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74C41672" w14:textId="77777777" w:rsidR="00560C1F" w:rsidRPr="00246DA4" w:rsidRDefault="00560C1F" w:rsidP="00D51C52">
            <w:pPr>
              <w:rPr>
                <w:color w:val="000000" w:themeColor="text1"/>
              </w:rPr>
            </w:pPr>
            <w:r w:rsidRPr="00246DA4">
              <w:rPr>
                <w:rFonts w:ascii="Helvetica Neue" w:hAnsi="Helvetica Neue"/>
                <w:b/>
                <w:bCs/>
                <w:color w:val="000000" w:themeColor="text1"/>
              </w:rPr>
              <w:t>CEP</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9E0070" w14:textId="77777777" w:rsidR="00560C1F" w:rsidRPr="00246DA4" w:rsidRDefault="00560C1F" w:rsidP="00D51C52">
            <w:pPr>
              <w:rPr>
                <w:color w:val="000000" w:themeColor="text1"/>
              </w:rPr>
            </w:pPr>
            <w:r w:rsidRPr="00246DA4">
              <w:rPr>
                <w:rFonts w:ascii="Helvetica Neue" w:hAnsi="Helvetica Neue"/>
                <w:color w:val="000000" w:themeColor="text1"/>
              </w:rPr>
              <w:t>CZM</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838741" w14:textId="77777777" w:rsidR="00560C1F" w:rsidRPr="00246DA4" w:rsidRDefault="00560C1F" w:rsidP="00D51C52">
            <w:pPr>
              <w:rPr>
                <w:color w:val="000000" w:themeColor="text1"/>
              </w:rPr>
            </w:pPr>
            <w:r w:rsidRPr="00246DA4">
              <w:rPr>
                <w:rFonts w:ascii="Helvetica Neue" w:hAnsi="Helvetica Neue"/>
                <w:color w:val="000000" w:themeColor="text1"/>
              </w:rPr>
              <w:t>Ceftizoxime</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E895CA" w14:textId="77777777" w:rsidR="00560C1F" w:rsidRPr="00246DA4" w:rsidRDefault="00560C1F" w:rsidP="00D51C52">
            <w:pPr>
              <w:rPr>
                <w:color w:val="000000" w:themeColor="text1"/>
              </w:rPr>
            </w:pPr>
            <w:r w:rsidRPr="00246DA4">
              <w:rPr>
                <w:rFonts w:ascii="Helvetica Neue" w:hAnsi="Helvetica Neue"/>
                <w:color w:val="000000" w:themeColor="text1"/>
              </w:rPr>
              <w:t>J01DD07</w:t>
            </w:r>
          </w:p>
        </w:tc>
      </w:tr>
      <w:tr w:rsidR="00560C1F" w:rsidRPr="00246DA4" w14:paraId="551A4B78"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217BD66F"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DE159A"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EF6E0B"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5D5F34" w14:textId="77777777" w:rsidR="00560C1F" w:rsidRPr="00246DA4" w:rsidRDefault="00560C1F" w:rsidP="00D51C52">
            <w:pPr>
              <w:rPr>
                <w:rFonts w:ascii="Helvetica" w:hAnsi="Helvetica"/>
                <w:color w:val="000000" w:themeColor="text1"/>
              </w:rPr>
            </w:pPr>
          </w:p>
        </w:tc>
      </w:tr>
      <w:tr w:rsidR="00560C1F" w:rsidRPr="00246DA4" w14:paraId="1AF18F48"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6CCE24EA" w14:textId="77777777" w:rsidR="00560C1F" w:rsidRPr="00246DA4" w:rsidRDefault="00560C1F" w:rsidP="00D51C52">
            <w:pPr>
              <w:rPr>
                <w:color w:val="000000" w:themeColor="text1"/>
              </w:rPr>
            </w:pPr>
            <w:r w:rsidRPr="00246DA4">
              <w:rPr>
                <w:rFonts w:ascii="Helvetica Neue" w:hAnsi="Helvetica Neue"/>
                <w:b/>
                <w:bCs/>
                <w:color w:val="000000" w:themeColor="text1"/>
              </w:rPr>
              <w:t>CEP</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6B1B8C" w14:textId="77777777" w:rsidR="00560C1F" w:rsidRPr="00246DA4" w:rsidRDefault="00560C1F" w:rsidP="00D51C52">
            <w:pPr>
              <w:rPr>
                <w:color w:val="000000" w:themeColor="text1"/>
              </w:rPr>
            </w:pPr>
            <w:r w:rsidRPr="00246DA4">
              <w:rPr>
                <w:rFonts w:ascii="Helvetica Neue" w:hAnsi="Helvetica Neue"/>
                <w:color w:val="000000" w:themeColor="text1"/>
              </w:rPr>
              <w:t>CLD</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0C8B20" w14:textId="77777777" w:rsidR="00560C1F" w:rsidRPr="00246DA4" w:rsidRDefault="00560C1F" w:rsidP="00D51C52">
            <w:pPr>
              <w:rPr>
                <w:color w:val="000000" w:themeColor="text1"/>
              </w:rPr>
            </w:pPr>
            <w:r w:rsidRPr="00246DA4">
              <w:rPr>
                <w:rFonts w:ascii="Helvetica Neue" w:hAnsi="Helvetica Neue"/>
                <w:color w:val="000000" w:themeColor="text1"/>
              </w:rPr>
              <w:t>Cephaloridine</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42061E" w14:textId="77777777" w:rsidR="00560C1F" w:rsidRPr="00246DA4" w:rsidRDefault="00560C1F" w:rsidP="00D51C52">
            <w:pPr>
              <w:rPr>
                <w:color w:val="000000" w:themeColor="text1"/>
              </w:rPr>
            </w:pPr>
            <w:r w:rsidRPr="00246DA4">
              <w:rPr>
                <w:rFonts w:ascii="Helvetica Neue" w:hAnsi="Helvetica Neue"/>
                <w:color w:val="000000" w:themeColor="text1"/>
              </w:rPr>
              <w:t>J01DB02</w:t>
            </w:r>
          </w:p>
        </w:tc>
      </w:tr>
      <w:tr w:rsidR="00560C1F" w:rsidRPr="00246DA4" w14:paraId="7CE84962"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40128397"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4F07CE"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EB3C68"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794211" w14:textId="77777777" w:rsidR="00560C1F" w:rsidRPr="00246DA4" w:rsidRDefault="00560C1F" w:rsidP="00D51C52">
            <w:pPr>
              <w:rPr>
                <w:rFonts w:ascii="Helvetica" w:hAnsi="Helvetica"/>
                <w:color w:val="000000" w:themeColor="text1"/>
              </w:rPr>
            </w:pPr>
          </w:p>
        </w:tc>
      </w:tr>
      <w:tr w:rsidR="00560C1F" w:rsidRPr="00246DA4" w14:paraId="735B44DA"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7654322E" w14:textId="77777777" w:rsidR="00560C1F" w:rsidRPr="00246DA4" w:rsidRDefault="00560C1F" w:rsidP="00D51C52">
            <w:pPr>
              <w:rPr>
                <w:color w:val="000000" w:themeColor="text1"/>
              </w:rPr>
            </w:pPr>
            <w:r w:rsidRPr="00246DA4">
              <w:rPr>
                <w:rFonts w:ascii="Helvetica Neue" w:hAnsi="Helvetica Neue"/>
                <w:b/>
                <w:bCs/>
                <w:color w:val="000000" w:themeColor="text1"/>
              </w:rPr>
              <w:t>CEP</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15F909" w14:textId="77777777" w:rsidR="00560C1F" w:rsidRPr="00246DA4" w:rsidRDefault="00560C1F" w:rsidP="00D51C52">
            <w:pPr>
              <w:rPr>
                <w:color w:val="000000" w:themeColor="text1"/>
              </w:rPr>
            </w:pPr>
            <w:r w:rsidRPr="00246DA4">
              <w:rPr>
                <w:rFonts w:ascii="Helvetica Neue" w:hAnsi="Helvetica Neue"/>
                <w:color w:val="000000" w:themeColor="text1"/>
              </w:rPr>
              <w:t>CLM</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FF9E85" w14:textId="77777777" w:rsidR="00560C1F" w:rsidRPr="00246DA4" w:rsidRDefault="00560C1F" w:rsidP="00D51C52">
            <w:pPr>
              <w:rPr>
                <w:color w:val="000000" w:themeColor="text1"/>
              </w:rPr>
            </w:pPr>
            <w:proofErr w:type="spellStart"/>
            <w:r w:rsidRPr="00246DA4">
              <w:rPr>
                <w:rFonts w:ascii="Helvetica Neue" w:hAnsi="Helvetica Neue"/>
                <w:color w:val="000000" w:themeColor="text1"/>
              </w:rPr>
              <w:t>Cefalonium</w:t>
            </w:r>
            <w:proofErr w:type="spellEnd"/>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711C66" w14:textId="77777777" w:rsidR="00560C1F" w:rsidRPr="00246DA4" w:rsidRDefault="00560C1F" w:rsidP="00D51C52">
            <w:pPr>
              <w:rPr>
                <w:color w:val="000000" w:themeColor="text1"/>
              </w:rPr>
            </w:pPr>
            <w:r w:rsidRPr="00246DA4">
              <w:rPr>
                <w:rFonts w:ascii="Helvetica Neue" w:hAnsi="Helvetica Neue"/>
                <w:color w:val="000000" w:themeColor="text1"/>
              </w:rPr>
              <w:t>QJ51DB90</w:t>
            </w:r>
          </w:p>
        </w:tc>
      </w:tr>
      <w:tr w:rsidR="00560C1F" w:rsidRPr="00246DA4" w14:paraId="15F8E55D"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0F6D4A32"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C42253"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65B2E6"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8D1F5C" w14:textId="77777777" w:rsidR="00560C1F" w:rsidRPr="00246DA4" w:rsidRDefault="00560C1F" w:rsidP="00D51C52">
            <w:pPr>
              <w:rPr>
                <w:rFonts w:ascii="Helvetica" w:hAnsi="Helvetica"/>
                <w:color w:val="000000" w:themeColor="text1"/>
              </w:rPr>
            </w:pPr>
          </w:p>
        </w:tc>
      </w:tr>
      <w:tr w:rsidR="00560C1F" w:rsidRPr="00246DA4" w14:paraId="1DA1323B"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0883EB91" w14:textId="77777777" w:rsidR="00560C1F" w:rsidRPr="00246DA4" w:rsidRDefault="00560C1F" w:rsidP="00D51C52">
            <w:pPr>
              <w:rPr>
                <w:color w:val="000000" w:themeColor="text1"/>
              </w:rPr>
            </w:pPr>
            <w:r w:rsidRPr="00246DA4">
              <w:rPr>
                <w:rFonts w:ascii="Helvetica Neue" w:hAnsi="Helvetica Neue"/>
                <w:b/>
                <w:bCs/>
                <w:color w:val="000000" w:themeColor="text1"/>
              </w:rPr>
              <w:t>MON</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F0D7CB" w14:textId="77777777" w:rsidR="00560C1F" w:rsidRPr="00246DA4" w:rsidRDefault="00560C1F" w:rsidP="00D51C52">
            <w:pPr>
              <w:rPr>
                <w:color w:val="000000" w:themeColor="text1"/>
              </w:rPr>
            </w:pPr>
            <w:r w:rsidRPr="00246DA4">
              <w:rPr>
                <w:rFonts w:ascii="Helvetica Neue" w:hAnsi="Helvetica Neue"/>
                <w:color w:val="000000" w:themeColor="text1"/>
              </w:rPr>
              <w:t>ATM</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935079" w14:textId="77777777" w:rsidR="00560C1F" w:rsidRPr="00246DA4" w:rsidRDefault="00560C1F" w:rsidP="00D51C52">
            <w:pPr>
              <w:rPr>
                <w:color w:val="000000" w:themeColor="text1"/>
              </w:rPr>
            </w:pPr>
            <w:r w:rsidRPr="00246DA4">
              <w:rPr>
                <w:rFonts w:ascii="Helvetica Neue" w:hAnsi="Helvetica Neue"/>
                <w:color w:val="000000" w:themeColor="text1"/>
              </w:rPr>
              <w:t>Aztreonam</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8327F9" w14:textId="77777777" w:rsidR="00560C1F" w:rsidRPr="00246DA4" w:rsidRDefault="00560C1F" w:rsidP="00D51C52">
            <w:pPr>
              <w:rPr>
                <w:color w:val="000000" w:themeColor="text1"/>
              </w:rPr>
            </w:pPr>
            <w:r w:rsidRPr="00246DA4">
              <w:rPr>
                <w:rFonts w:ascii="Helvetica Neue" w:hAnsi="Helvetica Neue"/>
                <w:color w:val="000000" w:themeColor="text1"/>
              </w:rPr>
              <w:t>J01DF01</w:t>
            </w:r>
          </w:p>
        </w:tc>
      </w:tr>
      <w:tr w:rsidR="00560C1F" w:rsidRPr="00246DA4" w14:paraId="31116C27"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4C10D2CE"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740CB7"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18A731"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D2CD0F" w14:textId="77777777" w:rsidR="00560C1F" w:rsidRPr="00246DA4" w:rsidRDefault="00560C1F" w:rsidP="00D51C52">
            <w:pPr>
              <w:rPr>
                <w:rFonts w:ascii="Helvetica" w:hAnsi="Helvetica"/>
                <w:color w:val="000000" w:themeColor="text1"/>
              </w:rPr>
            </w:pPr>
          </w:p>
        </w:tc>
      </w:tr>
      <w:tr w:rsidR="00560C1F" w:rsidRPr="00246DA4" w14:paraId="7707B422"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046ED463" w14:textId="77777777" w:rsidR="00560C1F" w:rsidRPr="00246DA4" w:rsidRDefault="00560C1F" w:rsidP="00D51C52">
            <w:pPr>
              <w:rPr>
                <w:color w:val="000000" w:themeColor="text1"/>
              </w:rPr>
            </w:pPr>
            <w:r w:rsidRPr="00246DA4">
              <w:rPr>
                <w:rFonts w:ascii="Helvetica Neue" w:hAnsi="Helvetica Neue"/>
                <w:b/>
                <w:bCs/>
                <w:color w:val="000000" w:themeColor="text1"/>
              </w:rPr>
              <w:t>CAR</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D680A1" w14:textId="77777777" w:rsidR="00560C1F" w:rsidRPr="00246DA4" w:rsidRDefault="00560C1F" w:rsidP="00D51C52">
            <w:pPr>
              <w:rPr>
                <w:color w:val="000000" w:themeColor="text1"/>
              </w:rPr>
            </w:pPr>
            <w:r w:rsidRPr="00246DA4">
              <w:rPr>
                <w:rFonts w:ascii="Helvetica Neue" w:hAnsi="Helvetica Neue"/>
                <w:color w:val="000000" w:themeColor="text1"/>
              </w:rPr>
              <w:t>IPM</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116FD7" w14:textId="77777777" w:rsidR="00560C1F" w:rsidRPr="00246DA4" w:rsidRDefault="00560C1F" w:rsidP="00D51C52">
            <w:pPr>
              <w:rPr>
                <w:color w:val="000000" w:themeColor="text1"/>
              </w:rPr>
            </w:pPr>
            <w:r w:rsidRPr="00246DA4">
              <w:rPr>
                <w:rFonts w:ascii="Helvetica Neue" w:hAnsi="Helvetica Neue"/>
                <w:color w:val="000000" w:themeColor="text1"/>
              </w:rPr>
              <w:t>Imipenem</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FC4C4A" w14:textId="77777777" w:rsidR="00560C1F" w:rsidRPr="00246DA4" w:rsidRDefault="00560C1F" w:rsidP="00D51C52">
            <w:pPr>
              <w:rPr>
                <w:color w:val="000000" w:themeColor="text1"/>
              </w:rPr>
            </w:pPr>
            <w:r w:rsidRPr="00246DA4">
              <w:rPr>
                <w:rFonts w:ascii="Helvetica Neue" w:hAnsi="Helvetica Neue"/>
                <w:color w:val="000000" w:themeColor="text1"/>
              </w:rPr>
              <w:t>J01DH51</w:t>
            </w:r>
          </w:p>
        </w:tc>
      </w:tr>
      <w:tr w:rsidR="00560C1F" w:rsidRPr="00246DA4" w14:paraId="6001916F" w14:textId="77777777" w:rsidTr="00D51C52">
        <w:trPr>
          <w:trHeight w:val="180"/>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7D9679DA"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CDA9FE"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FF2A40"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049CD6" w14:textId="77777777" w:rsidR="00560C1F" w:rsidRPr="00246DA4" w:rsidRDefault="00560C1F" w:rsidP="00D51C52">
            <w:pPr>
              <w:rPr>
                <w:rFonts w:ascii="Helvetica" w:hAnsi="Helvetica"/>
                <w:color w:val="000000" w:themeColor="text1"/>
              </w:rPr>
            </w:pPr>
          </w:p>
        </w:tc>
      </w:tr>
      <w:tr w:rsidR="00560C1F" w:rsidRPr="00246DA4" w14:paraId="15AB479F"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37354B68" w14:textId="77777777" w:rsidR="00560C1F" w:rsidRPr="00246DA4" w:rsidRDefault="00560C1F" w:rsidP="00D51C52">
            <w:pPr>
              <w:rPr>
                <w:color w:val="000000" w:themeColor="text1"/>
              </w:rPr>
            </w:pPr>
            <w:r w:rsidRPr="00246DA4">
              <w:rPr>
                <w:rFonts w:ascii="Helvetica Neue" w:hAnsi="Helvetica Neue"/>
                <w:b/>
                <w:bCs/>
                <w:color w:val="000000" w:themeColor="text1"/>
              </w:rPr>
              <w:t>CAR</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9AA6D5" w14:textId="77777777" w:rsidR="00560C1F" w:rsidRPr="00246DA4" w:rsidRDefault="00560C1F" w:rsidP="00D51C52">
            <w:pPr>
              <w:rPr>
                <w:color w:val="000000" w:themeColor="text1"/>
              </w:rPr>
            </w:pPr>
            <w:r w:rsidRPr="00246DA4">
              <w:rPr>
                <w:rFonts w:ascii="Helvetica Neue" w:hAnsi="Helvetica Neue"/>
                <w:color w:val="000000" w:themeColor="text1"/>
              </w:rPr>
              <w:t>ERT</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FEE8E2" w14:textId="77777777" w:rsidR="00560C1F" w:rsidRPr="00246DA4" w:rsidRDefault="00560C1F" w:rsidP="00D51C52">
            <w:pPr>
              <w:rPr>
                <w:color w:val="000000" w:themeColor="text1"/>
              </w:rPr>
            </w:pPr>
            <w:r w:rsidRPr="00246DA4">
              <w:rPr>
                <w:rFonts w:ascii="Helvetica Neue" w:hAnsi="Helvetica Neue"/>
                <w:color w:val="000000" w:themeColor="text1"/>
              </w:rPr>
              <w:t>Ertapenem</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390616" w14:textId="77777777" w:rsidR="00560C1F" w:rsidRPr="00246DA4" w:rsidRDefault="00560C1F" w:rsidP="00D51C52">
            <w:pPr>
              <w:rPr>
                <w:color w:val="000000" w:themeColor="text1"/>
              </w:rPr>
            </w:pPr>
            <w:r w:rsidRPr="00246DA4">
              <w:rPr>
                <w:rFonts w:ascii="Helvetica Neue" w:hAnsi="Helvetica Neue"/>
                <w:color w:val="000000" w:themeColor="text1"/>
              </w:rPr>
              <w:t>J01DH03</w:t>
            </w:r>
          </w:p>
        </w:tc>
      </w:tr>
      <w:tr w:rsidR="00560C1F" w:rsidRPr="00246DA4" w14:paraId="35326372"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66E75921"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5333EF"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FC35B6"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A55172" w14:textId="77777777" w:rsidR="00560C1F" w:rsidRPr="00246DA4" w:rsidRDefault="00560C1F" w:rsidP="00D51C52">
            <w:pPr>
              <w:rPr>
                <w:rFonts w:ascii="Helvetica" w:hAnsi="Helvetica"/>
                <w:color w:val="000000" w:themeColor="text1"/>
              </w:rPr>
            </w:pPr>
          </w:p>
        </w:tc>
      </w:tr>
      <w:tr w:rsidR="00560C1F" w:rsidRPr="00246DA4" w14:paraId="74423032"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691DEEDE" w14:textId="77777777" w:rsidR="00560C1F" w:rsidRPr="00246DA4" w:rsidRDefault="00560C1F" w:rsidP="00D51C52">
            <w:pPr>
              <w:rPr>
                <w:color w:val="000000" w:themeColor="text1"/>
              </w:rPr>
            </w:pPr>
            <w:r w:rsidRPr="00246DA4">
              <w:rPr>
                <w:rFonts w:ascii="Helvetica Neue" w:hAnsi="Helvetica Neue"/>
                <w:b/>
                <w:bCs/>
                <w:color w:val="000000" w:themeColor="text1"/>
              </w:rPr>
              <w:t>CAR</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61AE6A" w14:textId="77777777" w:rsidR="00560C1F" w:rsidRPr="00246DA4" w:rsidRDefault="00560C1F" w:rsidP="00D51C52">
            <w:pPr>
              <w:rPr>
                <w:color w:val="000000" w:themeColor="text1"/>
              </w:rPr>
            </w:pPr>
            <w:r w:rsidRPr="00246DA4">
              <w:rPr>
                <w:rFonts w:ascii="Helvetica Neue" w:hAnsi="Helvetica Neue"/>
                <w:color w:val="000000" w:themeColor="text1"/>
              </w:rPr>
              <w:t>MEM</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6CE457" w14:textId="77777777" w:rsidR="00560C1F" w:rsidRPr="00246DA4" w:rsidRDefault="00560C1F" w:rsidP="00D51C52">
            <w:pPr>
              <w:rPr>
                <w:color w:val="000000" w:themeColor="text1"/>
              </w:rPr>
            </w:pPr>
            <w:r w:rsidRPr="00246DA4">
              <w:rPr>
                <w:rFonts w:ascii="Helvetica Neue" w:hAnsi="Helvetica Neue"/>
                <w:color w:val="000000" w:themeColor="text1"/>
              </w:rPr>
              <w:t>Meropenem</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808A31" w14:textId="77777777" w:rsidR="00560C1F" w:rsidRPr="00246DA4" w:rsidRDefault="00560C1F" w:rsidP="00D51C52">
            <w:pPr>
              <w:rPr>
                <w:color w:val="000000" w:themeColor="text1"/>
              </w:rPr>
            </w:pPr>
            <w:r w:rsidRPr="00246DA4">
              <w:rPr>
                <w:rFonts w:ascii="Helvetica Neue" w:hAnsi="Helvetica Neue"/>
                <w:color w:val="000000" w:themeColor="text1"/>
              </w:rPr>
              <w:t>J01DH02</w:t>
            </w:r>
          </w:p>
        </w:tc>
      </w:tr>
      <w:tr w:rsidR="00560C1F" w:rsidRPr="00246DA4" w14:paraId="7002855D"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2A3FE96C"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EAA66E"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FFADC3"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BA0FF3" w14:textId="77777777" w:rsidR="00560C1F" w:rsidRPr="00246DA4" w:rsidRDefault="00560C1F" w:rsidP="00D51C52">
            <w:pPr>
              <w:rPr>
                <w:rFonts w:ascii="Helvetica" w:hAnsi="Helvetica"/>
                <w:color w:val="000000" w:themeColor="text1"/>
              </w:rPr>
            </w:pPr>
          </w:p>
        </w:tc>
      </w:tr>
      <w:tr w:rsidR="00560C1F" w:rsidRPr="00246DA4" w14:paraId="601E5A1F"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2BC32172" w14:textId="77777777" w:rsidR="00560C1F" w:rsidRPr="00246DA4" w:rsidRDefault="00560C1F" w:rsidP="00D51C52">
            <w:pPr>
              <w:rPr>
                <w:color w:val="000000" w:themeColor="text1"/>
              </w:rPr>
            </w:pPr>
            <w:r w:rsidRPr="00246DA4">
              <w:rPr>
                <w:rFonts w:ascii="Helvetica Neue" w:hAnsi="Helvetica Neue"/>
                <w:b/>
                <w:bCs/>
                <w:color w:val="000000" w:themeColor="text1"/>
              </w:rPr>
              <w:t>CAR</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E6D22D" w14:textId="77777777" w:rsidR="00560C1F" w:rsidRPr="00246DA4" w:rsidRDefault="00560C1F" w:rsidP="00D51C52">
            <w:pPr>
              <w:rPr>
                <w:color w:val="000000" w:themeColor="text1"/>
              </w:rPr>
            </w:pPr>
            <w:r w:rsidRPr="00246DA4">
              <w:rPr>
                <w:rFonts w:ascii="Helvetica Neue" w:hAnsi="Helvetica Neue"/>
                <w:color w:val="000000" w:themeColor="text1"/>
              </w:rPr>
              <w:t>DOR</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19F84A" w14:textId="77777777" w:rsidR="00560C1F" w:rsidRPr="00246DA4" w:rsidRDefault="00560C1F" w:rsidP="00D51C52">
            <w:pPr>
              <w:rPr>
                <w:color w:val="000000" w:themeColor="text1"/>
              </w:rPr>
            </w:pPr>
            <w:proofErr w:type="spellStart"/>
            <w:r w:rsidRPr="00246DA4">
              <w:rPr>
                <w:rFonts w:ascii="Helvetica Neue" w:hAnsi="Helvetica Neue"/>
                <w:color w:val="000000" w:themeColor="text1"/>
              </w:rPr>
              <w:t>Doripenem</w:t>
            </w:r>
            <w:proofErr w:type="spellEnd"/>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57171C" w14:textId="77777777" w:rsidR="00560C1F" w:rsidRPr="00246DA4" w:rsidRDefault="00560C1F" w:rsidP="00D51C52">
            <w:pPr>
              <w:rPr>
                <w:color w:val="000000" w:themeColor="text1"/>
              </w:rPr>
            </w:pPr>
            <w:r w:rsidRPr="00246DA4">
              <w:rPr>
                <w:rFonts w:ascii="Helvetica Neue" w:hAnsi="Helvetica Neue"/>
                <w:color w:val="000000" w:themeColor="text1"/>
              </w:rPr>
              <w:t>J01DH04</w:t>
            </w:r>
          </w:p>
        </w:tc>
      </w:tr>
      <w:tr w:rsidR="00560C1F" w:rsidRPr="00246DA4" w14:paraId="4F7C92E0"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07744602"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AE800A"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72B3C8"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67E9AF" w14:textId="77777777" w:rsidR="00560C1F" w:rsidRPr="00246DA4" w:rsidRDefault="00560C1F" w:rsidP="00D51C52">
            <w:pPr>
              <w:rPr>
                <w:rFonts w:ascii="Helvetica" w:hAnsi="Helvetica"/>
                <w:color w:val="000000" w:themeColor="text1"/>
              </w:rPr>
            </w:pPr>
          </w:p>
        </w:tc>
      </w:tr>
      <w:tr w:rsidR="00560C1F" w:rsidRPr="00246DA4" w14:paraId="1D2B9703"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791B6CF8" w14:textId="77777777" w:rsidR="00560C1F" w:rsidRPr="00246DA4" w:rsidRDefault="00560C1F" w:rsidP="00D51C52">
            <w:pPr>
              <w:rPr>
                <w:color w:val="000000" w:themeColor="text1"/>
              </w:rPr>
            </w:pPr>
            <w:r w:rsidRPr="00246DA4">
              <w:rPr>
                <w:rFonts w:ascii="Helvetica Neue" w:hAnsi="Helvetica Neue"/>
                <w:b/>
                <w:bCs/>
                <w:color w:val="000000" w:themeColor="text1"/>
              </w:rPr>
              <w:t>AMI</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305EE1" w14:textId="77777777" w:rsidR="00560C1F" w:rsidRPr="00246DA4" w:rsidRDefault="00560C1F" w:rsidP="00D51C52">
            <w:pPr>
              <w:rPr>
                <w:color w:val="000000" w:themeColor="text1"/>
              </w:rPr>
            </w:pPr>
            <w:r w:rsidRPr="00246DA4">
              <w:rPr>
                <w:rFonts w:ascii="Helvetica Neue" w:hAnsi="Helvetica Neue"/>
                <w:color w:val="000000" w:themeColor="text1"/>
              </w:rPr>
              <w:t>KAN</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B4B015" w14:textId="77777777" w:rsidR="00560C1F" w:rsidRPr="00246DA4" w:rsidRDefault="00560C1F" w:rsidP="00D51C52">
            <w:pPr>
              <w:rPr>
                <w:color w:val="000000" w:themeColor="text1"/>
              </w:rPr>
            </w:pPr>
            <w:r w:rsidRPr="00246DA4">
              <w:rPr>
                <w:rFonts w:ascii="Helvetica Neue" w:hAnsi="Helvetica Neue"/>
                <w:color w:val="000000" w:themeColor="text1"/>
              </w:rPr>
              <w:t>Kanamycin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D4075E" w14:textId="77777777" w:rsidR="00560C1F" w:rsidRPr="00246DA4" w:rsidRDefault="00560C1F" w:rsidP="00D51C52">
            <w:pPr>
              <w:rPr>
                <w:color w:val="000000" w:themeColor="text1"/>
              </w:rPr>
            </w:pPr>
            <w:r w:rsidRPr="00246DA4">
              <w:rPr>
                <w:rFonts w:ascii="Helvetica Neue" w:hAnsi="Helvetica Neue"/>
                <w:color w:val="000000" w:themeColor="text1"/>
              </w:rPr>
              <w:t>J01GB04</w:t>
            </w:r>
          </w:p>
        </w:tc>
      </w:tr>
      <w:tr w:rsidR="00560C1F" w:rsidRPr="00246DA4" w14:paraId="6DEB339A"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2C4D1D4A"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697980"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66E044"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B67675" w14:textId="77777777" w:rsidR="00560C1F" w:rsidRPr="00246DA4" w:rsidRDefault="00560C1F" w:rsidP="00D51C52">
            <w:pPr>
              <w:rPr>
                <w:rFonts w:ascii="Helvetica" w:hAnsi="Helvetica"/>
                <w:color w:val="000000" w:themeColor="text1"/>
              </w:rPr>
            </w:pPr>
          </w:p>
        </w:tc>
      </w:tr>
      <w:tr w:rsidR="00560C1F" w:rsidRPr="00246DA4" w14:paraId="51952245"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732797A0" w14:textId="77777777" w:rsidR="00560C1F" w:rsidRPr="00246DA4" w:rsidRDefault="00560C1F" w:rsidP="00D51C52">
            <w:pPr>
              <w:rPr>
                <w:color w:val="000000" w:themeColor="text1"/>
              </w:rPr>
            </w:pPr>
            <w:r w:rsidRPr="00246DA4">
              <w:rPr>
                <w:rFonts w:ascii="Helvetica Neue" w:hAnsi="Helvetica Neue"/>
                <w:b/>
                <w:bCs/>
                <w:color w:val="000000" w:themeColor="text1"/>
              </w:rPr>
              <w:t>AMI</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F0B88E" w14:textId="77777777" w:rsidR="00560C1F" w:rsidRPr="00246DA4" w:rsidRDefault="00560C1F" w:rsidP="00D51C52">
            <w:pPr>
              <w:rPr>
                <w:color w:val="000000" w:themeColor="text1"/>
              </w:rPr>
            </w:pPr>
            <w:r w:rsidRPr="00246DA4">
              <w:rPr>
                <w:rFonts w:ascii="Helvetica Neue" w:hAnsi="Helvetica Neue"/>
                <w:color w:val="000000" w:themeColor="text1"/>
              </w:rPr>
              <w:t>GEN</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E4FAED" w14:textId="77777777" w:rsidR="00560C1F" w:rsidRPr="00246DA4" w:rsidRDefault="00560C1F" w:rsidP="00D51C52">
            <w:pPr>
              <w:rPr>
                <w:color w:val="000000" w:themeColor="text1"/>
              </w:rPr>
            </w:pPr>
            <w:r w:rsidRPr="00246DA4">
              <w:rPr>
                <w:rFonts w:ascii="Helvetica Neue" w:hAnsi="Helvetica Neue"/>
                <w:color w:val="000000" w:themeColor="text1"/>
              </w:rPr>
              <w:t>Gentamicin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7B19B0" w14:textId="77777777" w:rsidR="00560C1F" w:rsidRPr="00246DA4" w:rsidRDefault="00560C1F" w:rsidP="00D51C52">
            <w:pPr>
              <w:rPr>
                <w:color w:val="000000" w:themeColor="text1"/>
              </w:rPr>
            </w:pPr>
            <w:r w:rsidRPr="00246DA4">
              <w:rPr>
                <w:rFonts w:ascii="Helvetica Neue" w:hAnsi="Helvetica Neue"/>
                <w:color w:val="000000" w:themeColor="text1"/>
              </w:rPr>
              <w:t>J01GB03</w:t>
            </w:r>
          </w:p>
        </w:tc>
      </w:tr>
      <w:tr w:rsidR="00560C1F" w:rsidRPr="00246DA4" w14:paraId="1F6AC8D0"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615086C8"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4F9F10"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96250C"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17F6FB" w14:textId="77777777" w:rsidR="00560C1F" w:rsidRPr="00246DA4" w:rsidRDefault="00560C1F" w:rsidP="00D51C52">
            <w:pPr>
              <w:rPr>
                <w:rFonts w:ascii="Helvetica" w:hAnsi="Helvetica"/>
                <w:color w:val="000000" w:themeColor="text1"/>
              </w:rPr>
            </w:pPr>
          </w:p>
        </w:tc>
      </w:tr>
      <w:tr w:rsidR="00560C1F" w:rsidRPr="00246DA4" w14:paraId="1EAAF9D0"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5EA68DEE" w14:textId="77777777" w:rsidR="00560C1F" w:rsidRPr="00246DA4" w:rsidRDefault="00560C1F" w:rsidP="00D51C52">
            <w:pPr>
              <w:rPr>
                <w:color w:val="000000" w:themeColor="text1"/>
              </w:rPr>
            </w:pPr>
            <w:r w:rsidRPr="00246DA4">
              <w:rPr>
                <w:rFonts w:ascii="Helvetica Neue" w:hAnsi="Helvetica Neue"/>
                <w:b/>
                <w:bCs/>
                <w:color w:val="000000" w:themeColor="text1"/>
              </w:rPr>
              <w:t>AMI</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9FD068" w14:textId="77777777" w:rsidR="00560C1F" w:rsidRPr="00246DA4" w:rsidRDefault="00560C1F" w:rsidP="00D51C52">
            <w:pPr>
              <w:rPr>
                <w:color w:val="000000" w:themeColor="text1"/>
              </w:rPr>
            </w:pPr>
            <w:r w:rsidRPr="00246DA4">
              <w:rPr>
                <w:rFonts w:ascii="Helvetica Neue" w:hAnsi="Helvetica Neue"/>
                <w:color w:val="000000" w:themeColor="text1"/>
              </w:rPr>
              <w:t>NEO</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0B03AB" w14:textId="77777777" w:rsidR="00560C1F" w:rsidRPr="00246DA4" w:rsidRDefault="00560C1F" w:rsidP="00D51C52">
            <w:pPr>
              <w:rPr>
                <w:color w:val="000000" w:themeColor="text1"/>
              </w:rPr>
            </w:pPr>
            <w:r w:rsidRPr="00246DA4">
              <w:rPr>
                <w:rFonts w:ascii="Helvetica Neue" w:hAnsi="Helvetica Neue"/>
                <w:color w:val="000000" w:themeColor="text1"/>
              </w:rPr>
              <w:t>Neomycin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988173" w14:textId="77777777" w:rsidR="00560C1F" w:rsidRPr="00246DA4" w:rsidRDefault="00560C1F" w:rsidP="00D51C52">
            <w:pPr>
              <w:rPr>
                <w:color w:val="000000" w:themeColor="text1"/>
              </w:rPr>
            </w:pPr>
            <w:r w:rsidRPr="00246DA4">
              <w:rPr>
                <w:rFonts w:ascii="Helvetica Neue" w:hAnsi="Helvetica Neue"/>
                <w:color w:val="000000" w:themeColor="text1"/>
              </w:rPr>
              <w:t>J01GB05</w:t>
            </w:r>
          </w:p>
        </w:tc>
      </w:tr>
      <w:tr w:rsidR="00560C1F" w:rsidRPr="00246DA4" w14:paraId="7787B04B"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203E5CA8"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75666F"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E77C28"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92B71D" w14:textId="77777777" w:rsidR="00560C1F" w:rsidRPr="00246DA4" w:rsidRDefault="00560C1F" w:rsidP="00D51C52">
            <w:pPr>
              <w:rPr>
                <w:rFonts w:ascii="Helvetica" w:hAnsi="Helvetica"/>
                <w:color w:val="000000" w:themeColor="text1"/>
              </w:rPr>
            </w:pPr>
          </w:p>
        </w:tc>
      </w:tr>
      <w:tr w:rsidR="00560C1F" w:rsidRPr="00246DA4" w14:paraId="6B6A786E"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2B832881" w14:textId="77777777" w:rsidR="00560C1F" w:rsidRPr="00246DA4" w:rsidRDefault="00560C1F" w:rsidP="00D51C52">
            <w:pPr>
              <w:rPr>
                <w:color w:val="000000" w:themeColor="text1"/>
              </w:rPr>
            </w:pPr>
            <w:r w:rsidRPr="00246DA4">
              <w:rPr>
                <w:rFonts w:ascii="Helvetica Neue" w:hAnsi="Helvetica Neue"/>
                <w:b/>
                <w:bCs/>
                <w:color w:val="000000" w:themeColor="text1"/>
              </w:rPr>
              <w:t>AMI</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B5AF0F" w14:textId="77777777" w:rsidR="00560C1F" w:rsidRPr="00246DA4" w:rsidRDefault="00560C1F" w:rsidP="00D51C52">
            <w:pPr>
              <w:rPr>
                <w:color w:val="000000" w:themeColor="text1"/>
              </w:rPr>
            </w:pPr>
            <w:r w:rsidRPr="00246DA4">
              <w:rPr>
                <w:rFonts w:ascii="Helvetica Neue" w:hAnsi="Helvetica Neue"/>
                <w:color w:val="000000" w:themeColor="text1"/>
              </w:rPr>
              <w:t>STR</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09B642" w14:textId="77777777" w:rsidR="00560C1F" w:rsidRPr="00246DA4" w:rsidRDefault="00560C1F" w:rsidP="00D51C52">
            <w:pPr>
              <w:rPr>
                <w:color w:val="000000" w:themeColor="text1"/>
              </w:rPr>
            </w:pPr>
            <w:r w:rsidRPr="00246DA4">
              <w:rPr>
                <w:rFonts w:ascii="Helvetica Neue" w:hAnsi="Helvetica Neue"/>
                <w:color w:val="000000" w:themeColor="text1"/>
              </w:rPr>
              <w:t>Streptomycin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A1B35B" w14:textId="77777777" w:rsidR="00560C1F" w:rsidRPr="00246DA4" w:rsidRDefault="00560C1F" w:rsidP="00D51C52">
            <w:pPr>
              <w:rPr>
                <w:color w:val="000000" w:themeColor="text1"/>
              </w:rPr>
            </w:pPr>
            <w:r w:rsidRPr="00246DA4">
              <w:rPr>
                <w:rFonts w:ascii="Helvetica Neue" w:hAnsi="Helvetica Neue"/>
                <w:color w:val="000000" w:themeColor="text1"/>
              </w:rPr>
              <w:t>J01GA01</w:t>
            </w:r>
          </w:p>
        </w:tc>
      </w:tr>
      <w:tr w:rsidR="00560C1F" w:rsidRPr="00246DA4" w14:paraId="409DB658" w14:textId="77777777" w:rsidTr="00D51C52">
        <w:trPr>
          <w:trHeight w:val="180"/>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6E9B1403"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5BA143"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467004"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4419C7" w14:textId="77777777" w:rsidR="00560C1F" w:rsidRPr="00246DA4" w:rsidRDefault="00560C1F" w:rsidP="00D51C52">
            <w:pPr>
              <w:rPr>
                <w:rFonts w:ascii="Helvetica" w:hAnsi="Helvetica"/>
                <w:color w:val="000000" w:themeColor="text1"/>
              </w:rPr>
            </w:pPr>
          </w:p>
        </w:tc>
      </w:tr>
      <w:tr w:rsidR="00560C1F" w:rsidRPr="00246DA4" w14:paraId="251980D9"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7D6919A5" w14:textId="77777777" w:rsidR="00560C1F" w:rsidRPr="00246DA4" w:rsidRDefault="00560C1F" w:rsidP="00D51C52">
            <w:pPr>
              <w:rPr>
                <w:color w:val="000000" w:themeColor="text1"/>
              </w:rPr>
            </w:pPr>
            <w:r w:rsidRPr="00246DA4">
              <w:rPr>
                <w:rFonts w:ascii="Helvetica Neue" w:hAnsi="Helvetica Neue"/>
                <w:b/>
                <w:bCs/>
                <w:color w:val="000000" w:themeColor="text1"/>
              </w:rPr>
              <w:t>AMI</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09BA50" w14:textId="77777777" w:rsidR="00560C1F" w:rsidRPr="00246DA4" w:rsidRDefault="00560C1F" w:rsidP="00D51C52">
            <w:pPr>
              <w:rPr>
                <w:color w:val="000000" w:themeColor="text1"/>
              </w:rPr>
            </w:pPr>
            <w:r w:rsidRPr="00246DA4">
              <w:rPr>
                <w:rFonts w:ascii="Helvetica Neue" w:hAnsi="Helvetica Neue"/>
                <w:color w:val="000000" w:themeColor="text1"/>
              </w:rPr>
              <w:t>AMK</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3D7424" w14:textId="77777777" w:rsidR="00560C1F" w:rsidRPr="00246DA4" w:rsidRDefault="00560C1F" w:rsidP="00D51C52">
            <w:pPr>
              <w:rPr>
                <w:color w:val="000000" w:themeColor="text1"/>
              </w:rPr>
            </w:pPr>
            <w:r w:rsidRPr="00246DA4">
              <w:rPr>
                <w:rFonts w:ascii="Helvetica Neue" w:hAnsi="Helvetica Neue"/>
                <w:color w:val="000000" w:themeColor="text1"/>
              </w:rPr>
              <w:t>Amikacin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9D6432" w14:textId="77777777" w:rsidR="00560C1F" w:rsidRPr="00246DA4" w:rsidRDefault="00560C1F" w:rsidP="00D51C52">
            <w:pPr>
              <w:rPr>
                <w:color w:val="000000" w:themeColor="text1"/>
              </w:rPr>
            </w:pPr>
            <w:r w:rsidRPr="00246DA4">
              <w:rPr>
                <w:rFonts w:ascii="Helvetica Neue" w:hAnsi="Helvetica Neue"/>
                <w:color w:val="000000" w:themeColor="text1"/>
              </w:rPr>
              <w:t>J01GB06</w:t>
            </w:r>
          </w:p>
        </w:tc>
      </w:tr>
      <w:tr w:rsidR="00560C1F" w:rsidRPr="00246DA4" w14:paraId="540863D2"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5E70BE86"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4A15A4"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2CEAD5"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398DF8" w14:textId="77777777" w:rsidR="00560C1F" w:rsidRPr="00246DA4" w:rsidRDefault="00560C1F" w:rsidP="00D51C52">
            <w:pPr>
              <w:rPr>
                <w:rFonts w:ascii="Helvetica" w:hAnsi="Helvetica"/>
                <w:color w:val="000000" w:themeColor="text1"/>
              </w:rPr>
            </w:pPr>
          </w:p>
        </w:tc>
      </w:tr>
      <w:tr w:rsidR="00560C1F" w:rsidRPr="00246DA4" w14:paraId="1002A45D"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60EA6274" w14:textId="77777777" w:rsidR="00560C1F" w:rsidRPr="00246DA4" w:rsidRDefault="00560C1F" w:rsidP="00D51C52">
            <w:pPr>
              <w:rPr>
                <w:color w:val="000000" w:themeColor="text1"/>
              </w:rPr>
            </w:pPr>
            <w:r w:rsidRPr="00246DA4">
              <w:rPr>
                <w:rFonts w:ascii="Helvetica Neue" w:hAnsi="Helvetica Neue"/>
                <w:b/>
                <w:bCs/>
                <w:color w:val="000000" w:themeColor="text1"/>
              </w:rPr>
              <w:t>AMI</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CFDCF3" w14:textId="77777777" w:rsidR="00560C1F" w:rsidRPr="00246DA4" w:rsidRDefault="00560C1F" w:rsidP="00D51C52">
            <w:pPr>
              <w:rPr>
                <w:color w:val="000000" w:themeColor="text1"/>
              </w:rPr>
            </w:pPr>
            <w:r w:rsidRPr="00246DA4">
              <w:rPr>
                <w:rFonts w:ascii="Helvetica Neue" w:hAnsi="Helvetica Neue"/>
                <w:color w:val="000000" w:themeColor="text1"/>
              </w:rPr>
              <w:t>TOB</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5C23D4" w14:textId="77777777" w:rsidR="00560C1F" w:rsidRPr="00246DA4" w:rsidRDefault="00560C1F" w:rsidP="00D51C52">
            <w:pPr>
              <w:rPr>
                <w:color w:val="000000" w:themeColor="text1"/>
              </w:rPr>
            </w:pPr>
            <w:r w:rsidRPr="00246DA4">
              <w:rPr>
                <w:rFonts w:ascii="Helvetica Neue" w:hAnsi="Helvetica Neue"/>
                <w:color w:val="000000" w:themeColor="text1"/>
              </w:rPr>
              <w:t>Tobramycin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D755C7" w14:textId="77777777" w:rsidR="00560C1F" w:rsidRPr="00246DA4" w:rsidRDefault="00560C1F" w:rsidP="00D51C52">
            <w:pPr>
              <w:rPr>
                <w:color w:val="000000" w:themeColor="text1"/>
              </w:rPr>
            </w:pPr>
            <w:r w:rsidRPr="00246DA4">
              <w:rPr>
                <w:rFonts w:ascii="Helvetica Neue" w:hAnsi="Helvetica Neue"/>
                <w:color w:val="000000" w:themeColor="text1"/>
              </w:rPr>
              <w:t>J01GB01</w:t>
            </w:r>
          </w:p>
        </w:tc>
      </w:tr>
      <w:tr w:rsidR="00560C1F" w:rsidRPr="00246DA4" w14:paraId="50EF71FF"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50683B02"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AC908C"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321602"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83520C" w14:textId="77777777" w:rsidR="00560C1F" w:rsidRPr="00246DA4" w:rsidRDefault="00560C1F" w:rsidP="00D51C52">
            <w:pPr>
              <w:rPr>
                <w:rFonts w:ascii="Helvetica" w:hAnsi="Helvetica"/>
                <w:color w:val="000000" w:themeColor="text1"/>
              </w:rPr>
            </w:pPr>
          </w:p>
        </w:tc>
      </w:tr>
      <w:tr w:rsidR="00560C1F" w:rsidRPr="00246DA4" w14:paraId="20AC8DFA"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0CF52319" w14:textId="77777777" w:rsidR="00560C1F" w:rsidRPr="00246DA4" w:rsidRDefault="00560C1F" w:rsidP="00D51C52">
            <w:pPr>
              <w:rPr>
                <w:color w:val="000000" w:themeColor="text1"/>
              </w:rPr>
            </w:pPr>
            <w:r w:rsidRPr="00246DA4">
              <w:rPr>
                <w:rFonts w:ascii="Helvetica Neue" w:hAnsi="Helvetica Neue"/>
                <w:b/>
                <w:bCs/>
                <w:color w:val="000000" w:themeColor="text1"/>
              </w:rPr>
              <w:t>AMI</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50394B" w14:textId="77777777" w:rsidR="00560C1F" w:rsidRPr="00246DA4" w:rsidRDefault="00560C1F" w:rsidP="00D51C52">
            <w:pPr>
              <w:rPr>
                <w:color w:val="000000" w:themeColor="text1"/>
              </w:rPr>
            </w:pPr>
            <w:r w:rsidRPr="00246DA4">
              <w:rPr>
                <w:rFonts w:ascii="Helvetica Neue" w:hAnsi="Helvetica Neue"/>
                <w:color w:val="000000" w:themeColor="text1"/>
              </w:rPr>
              <w:t>APR</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B2C977" w14:textId="77777777" w:rsidR="00560C1F" w:rsidRPr="00246DA4" w:rsidRDefault="00560C1F" w:rsidP="00D51C52">
            <w:pPr>
              <w:rPr>
                <w:color w:val="000000" w:themeColor="text1"/>
              </w:rPr>
            </w:pPr>
            <w:r w:rsidRPr="00246DA4">
              <w:rPr>
                <w:rFonts w:ascii="Helvetica Neue" w:hAnsi="Helvetica Neue"/>
                <w:color w:val="000000" w:themeColor="text1"/>
              </w:rPr>
              <w:t>Apramycin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E79E32" w14:textId="77777777" w:rsidR="00560C1F" w:rsidRPr="00246DA4" w:rsidRDefault="00560C1F" w:rsidP="00D51C52">
            <w:pPr>
              <w:rPr>
                <w:color w:val="000000" w:themeColor="text1"/>
              </w:rPr>
            </w:pPr>
            <w:r w:rsidRPr="00246DA4">
              <w:rPr>
                <w:rFonts w:ascii="Helvetica Neue" w:hAnsi="Helvetica Neue"/>
                <w:color w:val="000000" w:themeColor="text1"/>
              </w:rPr>
              <w:t>QA07AA92</w:t>
            </w:r>
          </w:p>
        </w:tc>
      </w:tr>
      <w:tr w:rsidR="00560C1F" w:rsidRPr="00246DA4" w14:paraId="167110E8"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16CF70F0"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2C54BF"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BBE7A5"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B290FE" w14:textId="77777777" w:rsidR="00560C1F" w:rsidRPr="00246DA4" w:rsidRDefault="00560C1F" w:rsidP="00D51C52">
            <w:pPr>
              <w:rPr>
                <w:rFonts w:ascii="Helvetica" w:hAnsi="Helvetica"/>
                <w:color w:val="000000" w:themeColor="text1"/>
              </w:rPr>
            </w:pPr>
          </w:p>
        </w:tc>
      </w:tr>
      <w:tr w:rsidR="00560C1F" w:rsidRPr="00246DA4" w14:paraId="1BDE4F50"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0AA24357" w14:textId="77777777" w:rsidR="00560C1F" w:rsidRPr="00246DA4" w:rsidRDefault="00560C1F" w:rsidP="00D51C52">
            <w:pPr>
              <w:rPr>
                <w:color w:val="000000" w:themeColor="text1"/>
              </w:rPr>
            </w:pPr>
            <w:r w:rsidRPr="00246DA4">
              <w:rPr>
                <w:rFonts w:ascii="Helvetica Neue" w:hAnsi="Helvetica Neue"/>
                <w:b/>
                <w:bCs/>
                <w:color w:val="000000" w:themeColor="text1"/>
              </w:rPr>
              <w:t>AMI</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FE16C8" w14:textId="77777777" w:rsidR="00560C1F" w:rsidRPr="00246DA4" w:rsidRDefault="00560C1F" w:rsidP="00D51C52">
            <w:pPr>
              <w:rPr>
                <w:color w:val="000000" w:themeColor="text1"/>
              </w:rPr>
            </w:pPr>
            <w:r w:rsidRPr="00246DA4">
              <w:rPr>
                <w:rFonts w:ascii="Helvetica Neue" w:hAnsi="Helvetica Neue"/>
                <w:color w:val="000000" w:themeColor="text1"/>
              </w:rPr>
              <w:t>NET</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BCB6A5" w14:textId="77777777" w:rsidR="00560C1F" w:rsidRPr="00246DA4" w:rsidRDefault="00560C1F" w:rsidP="00D51C52">
            <w:pPr>
              <w:rPr>
                <w:color w:val="000000" w:themeColor="text1"/>
              </w:rPr>
            </w:pPr>
            <w:r w:rsidRPr="00246DA4">
              <w:rPr>
                <w:rFonts w:ascii="Helvetica Neue" w:hAnsi="Helvetica Neue"/>
                <w:color w:val="000000" w:themeColor="text1"/>
              </w:rPr>
              <w:t>Netilmicin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B7B66D" w14:textId="77777777" w:rsidR="00560C1F" w:rsidRPr="00246DA4" w:rsidRDefault="00560C1F" w:rsidP="00D51C52">
            <w:pPr>
              <w:rPr>
                <w:color w:val="000000" w:themeColor="text1"/>
              </w:rPr>
            </w:pPr>
            <w:r w:rsidRPr="00246DA4">
              <w:rPr>
                <w:rFonts w:ascii="Helvetica Neue" w:hAnsi="Helvetica Neue"/>
                <w:color w:val="000000" w:themeColor="text1"/>
              </w:rPr>
              <w:t>J01GB07</w:t>
            </w:r>
          </w:p>
        </w:tc>
      </w:tr>
      <w:tr w:rsidR="00560C1F" w:rsidRPr="00246DA4" w14:paraId="0F246E5B"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3A957020"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FB6115"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C813DB"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AE9F5C" w14:textId="77777777" w:rsidR="00560C1F" w:rsidRPr="00246DA4" w:rsidRDefault="00560C1F" w:rsidP="00D51C52">
            <w:pPr>
              <w:rPr>
                <w:rFonts w:ascii="Helvetica" w:hAnsi="Helvetica"/>
                <w:color w:val="000000" w:themeColor="text1"/>
              </w:rPr>
            </w:pPr>
          </w:p>
        </w:tc>
      </w:tr>
      <w:tr w:rsidR="00560C1F" w:rsidRPr="00246DA4" w14:paraId="2CD60EEE"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03AA5C0C" w14:textId="77777777" w:rsidR="00560C1F" w:rsidRPr="00246DA4" w:rsidRDefault="00560C1F" w:rsidP="00D51C52">
            <w:pPr>
              <w:rPr>
                <w:color w:val="000000" w:themeColor="text1"/>
              </w:rPr>
            </w:pPr>
            <w:r w:rsidRPr="00246DA4">
              <w:rPr>
                <w:rFonts w:ascii="Helvetica Neue" w:hAnsi="Helvetica Neue"/>
                <w:b/>
                <w:bCs/>
                <w:color w:val="000000" w:themeColor="text1"/>
              </w:rPr>
              <w:t>AMI</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99FAAC" w14:textId="77777777" w:rsidR="00560C1F" w:rsidRPr="00246DA4" w:rsidRDefault="00560C1F" w:rsidP="00D51C52">
            <w:pPr>
              <w:rPr>
                <w:color w:val="000000" w:themeColor="text1"/>
              </w:rPr>
            </w:pPr>
            <w:r w:rsidRPr="00246DA4">
              <w:rPr>
                <w:rFonts w:ascii="Helvetica Neue" w:hAnsi="Helvetica Neue"/>
                <w:color w:val="000000" w:themeColor="text1"/>
              </w:rPr>
              <w:t>SPT</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3268CE" w14:textId="77777777" w:rsidR="00560C1F" w:rsidRPr="00246DA4" w:rsidRDefault="00560C1F" w:rsidP="00D51C52">
            <w:pPr>
              <w:rPr>
                <w:color w:val="000000" w:themeColor="text1"/>
              </w:rPr>
            </w:pPr>
            <w:r w:rsidRPr="00246DA4">
              <w:rPr>
                <w:rFonts w:ascii="Helvetica Neue" w:hAnsi="Helvetica Neue"/>
                <w:color w:val="000000" w:themeColor="text1"/>
              </w:rPr>
              <w:t>Spectinomycin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EB9C40" w14:textId="77777777" w:rsidR="00560C1F" w:rsidRPr="00246DA4" w:rsidRDefault="00560C1F" w:rsidP="00D51C52">
            <w:pPr>
              <w:rPr>
                <w:color w:val="000000" w:themeColor="text1"/>
              </w:rPr>
            </w:pPr>
            <w:r w:rsidRPr="00246DA4">
              <w:rPr>
                <w:rFonts w:ascii="Helvetica Neue" w:hAnsi="Helvetica Neue"/>
                <w:color w:val="000000" w:themeColor="text1"/>
              </w:rPr>
              <w:t>J01XX04</w:t>
            </w:r>
          </w:p>
        </w:tc>
      </w:tr>
      <w:tr w:rsidR="00560C1F" w:rsidRPr="00246DA4" w14:paraId="461461FB"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2B078579"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983199"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B38EBB"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774EBC" w14:textId="77777777" w:rsidR="00560C1F" w:rsidRPr="00246DA4" w:rsidRDefault="00560C1F" w:rsidP="00D51C52">
            <w:pPr>
              <w:rPr>
                <w:rFonts w:ascii="Helvetica" w:hAnsi="Helvetica"/>
                <w:color w:val="000000" w:themeColor="text1"/>
              </w:rPr>
            </w:pPr>
          </w:p>
        </w:tc>
      </w:tr>
      <w:tr w:rsidR="00560C1F" w:rsidRPr="00246DA4" w14:paraId="43D1581C"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16FFB24D" w14:textId="77777777" w:rsidR="00560C1F" w:rsidRPr="00246DA4" w:rsidRDefault="00560C1F" w:rsidP="00D51C52">
            <w:pPr>
              <w:rPr>
                <w:color w:val="000000" w:themeColor="text1"/>
              </w:rPr>
            </w:pPr>
            <w:r w:rsidRPr="00246DA4">
              <w:rPr>
                <w:rFonts w:ascii="Helvetica Neue" w:hAnsi="Helvetica Neue"/>
                <w:b/>
                <w:bCs/>
                <w:color w:val="000000" w:themeColor="text1"/>
              </w:rPr>
              <w:t>AMI</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67FED3" w14:textId="77777777" w:rsidR="00560C1F" w:rsidRPr="00246DA4" w:rsidRDefault="00560C1F" w:rsidP="00D51C52">
            <w:pPr>
              <w:rPr>
                <w:color w:val="000000" w:themeColor="text1"/>
              </w:rPr>
            </w:pPr>
            <w:r w:rsidRPr="00246DA4">
              <w:rPr>
                <w:rFonts w:ascii="Helvetica Neue" w:hAnsi="Helvetica Neue"/>
                <w:color w:val="000000" w:themeColor="text1"/>
              </w:rPr>
              <w:t>ISP</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A7D01A" w14:textId="77777777" w:rsidR="00560C1F" w:rsidRPr="00246DA4" w:rsidRDefault="00560C1F" w:rsidP="00D51C52">
            <w:pPr>
              <w:rPr>
                <w:color w:val="000000" w:themeColor="text1"/>
              </w:rPr>
            </w:pPr>
            <w:proofErr w:type="spellStart"/>
            <w:r w:rsidRPr="00246DA4">
              <w:rPr>
                <w:rFonts w:ascii="Helvetica Neue" w:hAnsi="Helvetica Neue"/>
                <w:color w:val="000000" w:themeColor="text1"/>
              </w:rPr>
              <w:t>Isepamicin</w:t>
            </w:r>
            <w:proofErr w:type="spellEnd"/>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E73B0D" w14:textId="77777777" w:rsidR="00560C1F" w:rsidRPr="00246DA4" w:rsidRDefault="00560C1F" w:rsidP="00D51C52">
            <w:pPr>
              <w:rPr>
                <w:color w:val="000000" w:themeColor="text1"/>
              </w:rPr>
            </w:pPr>
            <w:r w:rsidRPr="00246DA4">
              <w:rPr>
                <w:rFonts w:ascii="Helvetica Neue" w:hAnsi="Helvetica Neue"/>
                <w:color w:val="000000" w:themeColor="text1"/>
              </w:rPr>
              <w:t>J01GB11æ</w:t>
            </w:r>
          </w:p>
        </w:tc>
      </w:tr>
      <w:tr w:rsidR="00560C1F" w:rsidRPr="00246DA4" w14:paraId="19E24C8B"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512E03B6"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513947"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0F42AA"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7D66EC" w14:textId="77777777" w:rsidR="00560C1F" w:rsidRPr="00246DA4" w:rsidRDefault="00560C1F" w:rsidP="00D51C52">
            <w:pPr>
              <w:rPr>
                <w:rFonts w:ascii="Helvetica" w:hAnsi="Helvetica"/>
                <w:color w:val="000000" w:themeColor="text1"/>
              </w:rPr>
            </w:pPr>
          </w:p>
        </w:tc>
      </w:tr>
      <w:tr w:rsidR="00560C1F" w:rsidRPr="00246DA4" w14:paraId="68FEA064"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199F3E0D" w14:textId="77777777" w:rsidR="00560C1F" w:rsidRPr="00246DA4" w:rsidRDefault="00560C1F" w:rsidP="00D51C52">
            <w:pPr>
              <w:rPr>
                <w:color w:val="000000" w:themeColor="text1"/>
              </w:rPr>
            </w:pPr>
            <w:r w:rsidRPr="00246DA4">
              <w:rPr>
                <w:rFonts w:ascii="Helvetica Neue" w:hAnsi="Helvetica Neue"/>
                <w:b/>
                <w:bCs/>
                <w:color w:val="000000" w:themeColor="text1"/>
              </w:rPr>
              <w:t>QUI</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1C2C20" w14:textId="77777777" w:rsidR="00560C1F" w:rsidRPr="00246DA4" w:rsidRDefault="00560C1F" w:rsidP="00D51C52">
            <w:pPr>
              <w:rPr>
                <w:color w:val="000000" w:themeColor="text1"/>
              </w:rPr>
            </w:pPr>
            <w:r w:rsidRPr="00246DA4">
              <w:rPr>
                <w:rFonts w:ascii="Helvetica Neue" w:hAnsi="Helvetica Neue"/>
                <w:color w:val="000000" w:themeColor="text1"/>
              </w:rPr>
              <w:t>CIP</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D59255" w14:textId="77777777" w:rsidR="00560C1F" w:rsidRPr="00246DA4" w:rsidRDefault="00560C1F" w:rsidP="00D51C52">
            <w:pPr>
              <w:rPr>
                <w:color w:val="000000" w:themeColor="text1"/>
              </w:rPr>
            </w:pPr>
            <w:r w:rsidRPr="00246DA4">
              <w:rPr>
                <w:rFonts w:ascii="Helvetica Neue" w:hAnsi="Helvetica Neue"/>
                <w:color w:val="000000" w:themeColor="text1"/>
              </w:rPr>
              <w:t>Ciprofloxacin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5B7E06" w14:textId="77777777" w:rsidR="00560C1F" w:rsidRPr="00246DA4" w:rsidRDefault="00560C1F" w:rsidP="00D51C52">
            <w:pPr>
              <w:rPr>
                <w:color w:val="000000" w:themeColor="text1"/>
              </w:rPr>
            </w:pPr>
            <w:r w:rsidRPr="00246DA4">
              <w:rPr>
                <w:rFonts w:ascii="Helvetica Neue" w:hAnsi="Helvetica Neue"/>
                <w:color w:val="000000" w:themeColor="text1"/>
              </w:rPr>
              <w:t>J01MA02</w:t>
            </w:r>
          </w:p>
        </w:tc>
      </w:tr>
      <w:tr w:rsidR="00560C1F" w:rsidRPr="00246DA4" w14:paraId="6B0C8A11"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0B5C120B"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2CF12F"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2D72F6"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A02DDF" w14:textId="77777777" w:rsidR="00560C1F" w:rsidRPr="00246DA4" w:rsidRDefault="00560C1F" w:rsidP="00D51C52">
            <w:pPr>
              <w:rPr>
                <w:rFonts w:ascii="Helvetica" w:hAnsi="Helvetica"/>
                <w:color w:val="000000" w:themeColor="text1"/>
              </w:rPr>
            </w:pPr>
          </w:p>
        </w:tc>
      </w:tr>
      <w:tr w:rsidR="00560C1F" w:rsidRPr="00246DA4" w14:paraId="3D45E7EF" w14:textId="77777777" w:rsidTr="00D51C52">
        <w:trPr>
          <w:trHeight w:val="180"/>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5B19A802" w14:textId="77777777" w:rsidR="00560C1F" w:rsidRPr="00246DA4" w:rsidRDefault="00560C1F" w:rsidP="00D51C52">
            <w:pPr>
              <w:rPr>
                <w:color w:val="000000" w:themeColor="text1"/>
              </w:rPr>
            </w:pPr>
            <w:r w:rsidRPr="00246DA4">
              <w:rPr>
                <w:rFonts w:ascii="Helvetica Neue" w:hAnsi="Helvetica Neue"/>
                <w:b/>
                <w:bCs/>
                <w:color w:val="000000" w:themeColor="text1"/>
              </w:rPr>
              <w:t>QUI</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4F3C0F" w14:textId="77777777" w:rsidR="00560C1F" w:rsidRPr="00246DA4" w:rsidRDefault="00560C1F" w:rsidP="00D51C52">
            <w:pPr>
              <w:rPr>
                <w:color w:val="000000" w:themeColor="text1"/>
              </w:rPr>
            </w:pPr>
            <w:r w:rsidRPr="00246DA4">
              <w:rPr>
                <w:rFonts w:ascii="Helvetica Neue" w:hAnsi="Helvetica Neue"/>
                <w:color w:val="000000" w:themeColor="text1"/>
              </w:rPr>
              <w:t>NAL</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BFAB12" w14:textId="77777777" w:rsidR="00560C1F" w:rsidRPr="00246DA4" w:rsidRDefault="00560C1F" w:rsidP="00D51C52">
            <w:pPr>
              <w:rPr>
                <w:color w:val="000000" w:themeColor="text1"/>
              </w:rPr>
            </w:pPr>
            <w:r w:rsidRPr="00246DA4">
              <w:rPr>
                <w:rFonts w:ascii="Helvetica Neue" w:hAnsi="Helvetica Neue"/>
                <w:color w:val="000000" w:themeColor="text1"/>
              </w:rPr>
              <w:t>Nalidixic acid</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129E0B" w14:textId="77777777" w:rsidR="00560C1F" w:rsidRPr="00246DA4" w:rsidRDefault="00560C1F" w:rsidP="00D51C52">
            <w:pPr>
              <w:rPr>
                <w:color w:val="000000" w:themeColor="text1"/>
              </w:rPr>
            </w:pPr>
            <w:r w:rsidRPr="00246DA4">
              <w:rPr>
                <w:rFonts w:ascii="Helvetica Neue" w:hAnsi="Helvetica Neue"/>
                <w:color w:val="000000" w:themeColor="text1"/>
              </w:rPr>
              <w:t>J01MB02</w:t>
            </w:r>
          </w:p>
        </w:tc>
      </w:tr>
      <w:tr w:rsidR="00560C1F" w:rsidRPr="00246DA4" w14:paraId="647E3593"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3DDF90CB"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C294D6"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D4AE74"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359ABE" w14:textId="77777777" w:rsidR="00560C1F" w:rsidRPr="00246DA4" w:rsidRDefault="00560C1F" w:rsidP="00D51C52">
            <w:pPr>
              <w:rPr>
                <w:rFonts w:ascii="Helvetica" w:hAnsi="Helvetica"/>
                <w:color w:val="000000" w:themeColor="text1"/>
              </w:rPr>
            </w:pPr>
          </w:p>
        </w:tc>
      </w:tr>
      <w:tr w:rsidR="00560C1F" w:rsidRPr="00246DA4" w14:paraId="5A8CB0C3"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58DA3E57" w14:textId="77777777" w:rsidR="00560C1F" w:rsidRPr="00246DA4" w:rsidRDefault="00560C1F" w:rsidP="00D51C52">
            <w:pPr>
              <w:rPr>
                <w:color w:val="000000" w:themeColor="text1"/>
              </w:rPr>
            </w:pPr>
            <w:r w:rsidRPr="00246DA4">
              <w:rPr>
                <w:rFonts w:ascii="Helvetica Neue" w:hAnsi="Helvetica Neue"/>
                <w:b/>
                <w:bCs/>
                <w:color w:val="000000" w:themeColor="text1"/>
              </w:rPr>
              <w:t>QUI</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9665B3" w14:textId="77777777" w:rsidR="00560C1F" w:rsidRPr="00246DA4" w:rsidRDefault="00560C1F" w:rsidP="00D51C52">
            <w:pPr>
              <w:rPr>
                <w:color w:val="000000" w:themeColor="text1"/>
              </w:rPr>
            </w:pPr>
            <w:r w:rsidRPr="00246DA4">
              <w:rPr>
                <w:rFonts w:ascii="Helvetica Neue" w:hAnsi="Helvetica Neue"/>
                <w:color w:val="000000" w:themeColor="text1"/>
              </w:rPr>
              <w:t>ENR</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C8528D" w14:textId="77777777" w:rsidR="00560C1F" w:rsidRPr="00246DA4" w:rsidRDefault="00560C1F" w:rsidP="00D51C52">
            <w:pPr>
              <w:rPr>
                <w:color w:val="000000" w:themeColor="text1"/>
              </w:rPr>
            </w:pPr>
            <w:r w:rsidRPr="00246DA4">
              <w:rPr>
                <w:rFonts w:ascii="Helvetica Neue" w:hAnsi="Helvetica Neue"/>
                <w:color w:val="000000" w:themeColor="text1"/>
              </w:rPr>
              <w:t>Enrofloxacin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13D2D8" w14:textId="77777777" w:rsidR="00560C1F" w:rsidRPr="00246DA4" w:rsidRDefault="00560C1F" w:rsidP="00D51C52">
            <w:pPr>
              <w:rPr>
                <w:color w:val="000000" w:themeColor="text1"/>
              </w:rPr>
            </w:pPr>
            <w:r w:rsidRPr="00246DA4">
              <w:rPr>
                <w:rFonts w:ascii="Helvetica Neue" w:hAnsi="Helvetica Neue"/>
                <w:color w:val="000000" w:themeColor="text1"/>
              </w:rPr>
              <w:t>QJ01MA90</w:t>
            </w:r>
          </w:p>
        </w:tc>
      </w:tr>
      <w:tr w:rsidR="00560C1F" w:rsidRPr="00246DA4" w14:paraId="601F88F7"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62661243"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D783FD"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EF26BF"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AE632C" w14:textId="77777777" w:rsidR="00560C1F" w:rsidRPr="00246DA4" w:rsidRDefault="00560C1F" w:rsidP="00D51C52">
            <w:pPr>
              <w:rPr>
                <w:rFonts w:ascii="Helvetica" w:hAnsi="Helvetica"/>
                <w:color w:val="000000" w:themeColor="text1"/>
              </w:rPr>
            </w:pPr>
          </w:p>
        </w:tc>
      </w:tr>
      <w:tr w:rsidR="00560C1F" w:rsidRPr="00246DA4" w14:paraId="11331336"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34D660D8" w14:textId="77777777" w:rsidR="00560C1F" w:rsidRPr="00246DA4" w:rsidRDefault="00560C1F" w:rsidP="00D51C52">
            <w:pPr>
              <w:rPr>
                <w:color w:val="000000" w:themeColor="text1"/>
              </w:rPr>
            </w:pPr>
            <w:r w:rsidRPr="00246DA4">
              <w:rPr>
                <w:rFonts w:ascii="Helvetica Neue" w:hAnsi="Helvetica Neue"/>
                <w:b/>
                <w:bCs/>
                <w:color w:val="000000" w:themeColor="text1"/>
              </w:rPr>
              <w:t>QUI</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4E14A3" w14:textId="77777777" w:rsidR="00560C1F" w:rsidRPr="00246DA4" w:rsidRDefault="00560C1F" w:rsidP="00D51C52">
            <w:pPr>
              <w:rPr>
                <w:color w:val="000000" w:themeColor="text1"/>
              </w:rPr>
            </w:pPr>
            <w:r w:rsidRPr="00246DA4">
              <w:rPr>
                <w:rFonts w:ascii="Helvetica Neue" w:hAnsi="Helvetica Neue"/>
                <w:color w:val="000000" w:themeColor="text1"/>
              </w:rPr>
              <w:t>NOR</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7A86B6" w14:textId="77777777" w:rsidR="00560C1F" w:rsidRPr="00246DA4" w:rsidRDefault="00560C1F" w:rsidP="00D51C52">
            <w:pPr>
              <w:rPr>
                <w:color w:val="000000" w:themeColor="text1"/>
              </w:rPr>
            </w:pPr>
            <w:r w:rsidRPr="00246DA4">
              <w:rPr>
                <w:rFonts w:ascii="Helvetica Neue" w:hAnsi="Helvetica Neue"/>
                <w:color w:val="000000" w:themeColor="text1"/>
              </w:rPr>
              <w:t>Norfloxacin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8EB143" w14:textId="77777777" w:rsidR="00560C1F" w:rsidRPr="00246DA4" w:rsidRDefault="00560C1F" w:rsidP="00D51C52">
            <w:pPr>
              <w:rPr>
                <w:color w:val="000000" w:themeColor="text1"/>
              </w:rPr>
            </w:pPr>
            <w:r w:rsidRPr="00246DA4">
              <w:rPr>
                <w:rFonts w:ascii="Helvetica Neue" w:hAnsi="Helvetica Neue"/>
                <w:color w:val="000000" w:themeColor="text1"/>
              </w:rPr>
              <w:t>J01MA06</w:t>
            </w:r>
          </w:p>
        </w:tc>
      </w:tr>
      <w:tr w:rsidR="00560C1F" w:rsidRPr="00246DA4" w14:paraId="4BA303C6"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6F74B71C"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A1ABB9"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45D078"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5B5399" w14:textId="77777777" w:rsidR="00560C1F" w:rsidRPr="00246DA4" w:rsidRDefault="00560C1F" w:rsidP="00D51C52">
            <w:pPr>
              <w:rPr>
                <w:rFonts w:ascii="Helvetica" w:hAnsi="Helvetica"/>
                <w:color w:val="000000" w:themeColor="text1"/>
              </w:rPr>
            </w:pPr>
          </w:p>
        </w:tc>
      </w:tr>
      <w:tr w:rsidR="00560C1F" w:rsidRPr="00246DA4" w14:paraId="1D8A7B54"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47D4B20C" w14:textId="77777777" w:rsidR="00560C1F" w:rsidRPr="00246DA4" w:rsidRDefault="00560C1F" w:rsidP="00D51C52">
            <w:pPr>
              <w:rPr>
                <w:color w:val="000000" w:themeColor="text1"/>
              </w:rPr>
            </w:pPr>
            <w:r w:rsidRPr="00246DA4">
              <w:rPr>
                <w:rFonts w:ascii="Helvetica Neue" w:hAnsi="Helvetica Neue"/>
                <w:b/>
                <w:bCs/>
                <w:color w:val="000000" w:themeColor="text1"/>
              </w:rPr>
              <w:lastRenderedPageBreak/>
              <w:t>QUI</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BF5E82" w14:textId="77777777" w:rsidR="00560C1F" w:rsidRPr="00246DA4" w:rsidRDefault="00560C1F" w:rsidP="00D51C52">
            <w:pPr>
              <w:rPr>
                <w:color w:val="000000" w:themeColor="text1"/>
              </w:rPr>
            </w:pPr>
            <w:r w:rsidRPr="00246DA4">
              <w:rPr>
                <w:rFonts w:ascii="Helvetica Neue" w:hAnsi="Helvetica Neue"/>
                <w:color w:val="000000" w:themeColor="text1"/>
              </w:rPr>
              <w:t>OFX</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998D7F" w14:textId="77777777" w:rsidR="00560C1F" w:rsidRPr="00246DA4" w:rsidRDefault="00560C1F" w:rsidP="00D51C52">
            <w:pPr>
              <w:rPr>
                <w:color w:val="000000" w:themeColor="text1"/>
              </w:rPr>
            </w:pPr>
            <w:r w:rsidRPr="00246DA4">
              <w:rPr>
                <w:rFonts w:ascii="Helvetica Neue" w:hAnsi="Helvetica Neue"/>
                <w:color w:val="000000" w:themeColor="text1"/>
              </w:rPr>
              <w:t>Ofloxacin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D62D08" w14:textId="77777777" w:rsidR="00560C1F" w:rsidRPr="00246DA4" w:rsidRDefault="00560C1F" w:rsidP="00D51C52">
            <w:pPr>
              <w:rPr>
                <w:color w:val="000000" w:themeColor="text1"/>
              </w:rPr>
            </w:pPr>
            <w:r w:rsidRPr="00246DA4">
              <w:rPr>
                <w:rFonts w:ascii="Helvetica Neue" w:hAnsi="Helvetica Neue"/>
                <w:color w:val="000000" w:themeColor="text1"/>
              </w:rPr>
              <w:t>J01MA01</w:t>
            </w:r>
          </w:p>
        </w:tc>
      </w:tr>
      <w:tr w:rsidR="00560C1F" w:rsidRPr="00246DA4" w14:paraId="79B28740"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64A9FCE3"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577338"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EC149D"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DFD31A" w14:textId="77777777" w:rsidR="00560C1F" w:rsidRPr="00246DA4" w:rsidRDefault="00560C1F" w:rsidP="00D51C52">
            <w:pPr>
              <w:rPr>
                <w:rFonts w:ascii="Helvetica" w:hAnsi="Helvetica"/>
                <w:color w:val="000000" w:themeColor="text1"/>
              </w:rPr>
            </w:pPr>
          </w:p>
        </w:tc>
      </w:tr>
      <w:tr w:rsidR="00560C1F" w:rsidRPr="00246DA4" w14:paraId="0F9BE1E8"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50FB974A" w14:textId="77777777" w:rsidR="00560C1F" w:rsidRPr="00246DA4" w:rsidRDefault="00560C1F" w:rsidP="00D51C52">
            <w:pPr>
              <w:rPr>
                <w:color w:val="000000" w:themeColor="text1"/>
              </w:rPr>
            </w:pPr>
            <w:r w:rsidRPr="00246DA4">
              <w:rPr>
                <w:rFonts w:ascii="Helvetica Neue" w:hAnsi="Helvetica Neue"/>
                <w:b/>
                <w:bCs/>
                <w:color w:val="000000" w:themeColor="text1"/>
              </w:rPr>
              <w:t>QUI</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E7C13B" w14:textId="77777777" w:rsidR="00560C1F" w:rsidRPr="00246DA4" w:rsidRDefault="00560C1F" w:rsidP="00D51C52">
            <w:pPr>
              <w:rPr>
                <w:color w:val="000000" w:themeColor="text1"/>
              </w:rPr>
            </w:pPr>
            <w:r w:rsidRPr="00246DA4">
              <w:rPr>
                <w:rFonts w:ascii="Helvetica Neue" w:hAnsi="Helvetica Neue"/>
                <w:color w:val="000000" w:themeColor="text1"/>
              </w:rPr>
              <w:t>OXO</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ECDBFB" w14:textId="77777777" w:rsidR="00560C1F" w:rsidRPr="00246DA4" w:rsidRDefault="00560C1F" w:rsidP="00D51C52">
            <w:pPr>
              <w:rPr>
                <w:color w:val="000000" w:themeColor="text1"/>
              </w:rPr>
            </w:pPr>
            <w:proofErr w:type="spellStart"/>
            <w:r w:rsidRPr="00246DA4">
              <w:rPr>
                <w:rFonts w:ascii="Helvetica Neue" w:hAnsi="Helvetica Neue"/>
                <w:color w:val="000000" w:themeColor="text1"/>
              </w:rPr>
              <w:t>Oxolinic</w:t>
            </w:r>
            <w:proofErr w:type="spellEnd"/>
            <w:r w:rsidRPr="00246DA4">
              <w:rPr>
                <w:rFonts w:ascii="Helvetica Neue" w:hAnsi="Helvetica Neue"/>
                <w:color w:val="000000" w:themeColor="text1"/>
              </w:rPr>
              <w:t xml:space="preserve"> acid</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C02D6F" w14:textId="77777777" w:rsidR="00560C1F" w:rsidRPr="00246DA4" w:rsidRDefault="00560C1F" w:rsidP="00D51C52">
            <w:pPr>
              <w:rPr>
                <w:color w:val="000000" w:themeColor="text1"/>
              </w:rPr>
            </w:pPr>
            <w:r w:rsidRPr="00246DA4">
              <w:rPr>
                <w:rFonts w:ascii="Helvetica Neue" w:hAnsi="Helvetica Neue"/>
                <w:color w:val="000000" w:themeColor="text1"/>
              </w:rPr>
              <w:t>J01MB05</w:t>
            </w:r>
          </w:p>
        </w:tc>
      </w:tr>
      <w:tr w:rsidR="00560C1F" w:rsidRPr="00246DA4" w14:paraId="619F92FB"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6A3627F1"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A73E44"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0C77E4"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6040B8" w14:textId="77777777" w:rsidR="00560C1F" w:rsidRPr="00246DA4" w:rsidRDefault="00560C1F" w:rsidP="00D51C52">
            <w:pPr>
              <w:rPr>
                <w:rFonts w:ascii="Helvetica" w:hAnsi="Helvetica"/>
                <w:color w:val="000000" w:themeColor="text1"/>
              </w:rPr>
            </w:pPr>
          </w:p>
        </w:tc>
      </w:tr>
      <w:tr w:rsidR="00560C1F" w:rsidRPr="00246DA4" w14:paraId="4DEDB21B"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41D6939B" w14:textId="77777777" w:rsidR="00560C1F" w:rsidRPr="00246DA4" w:rsidRDefault="00560C1F" w:rsidP="00D51C52">
            <w:pPr>
              <w:rPr>
                <w:color w:val="000000" w:themeColor="text1"/>
              </w:rPr>
            </w:pPr>
            <w:r w:rsidRPr="00246DA4">
              <w:rPr>
                <w:rFonts w:ascii="Helvetica Neue" w:hAnsi="Helvetica Neue"/>
                <w:b/>
                <w:bCs/>
                <w:color w:val="000000" w:themeColor="text1"/>
              </w:rPr>
              <w:t>QUI</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E974C7" w14:textId="77777777" w:rsidR="00560C1F" w:rsidRPr="00246DA4" w:rsidRDefault="00560C1F" w:rsidP="00D51C52">
            <w:pPr>
              <w:rPr>
                <w:color w:val="000000" w:themeColor="text1"/>
              </w:rPr>
            </w:pPr>
            <w:r w:rsidRPr="00246DA4">
              <w:rPr>
                <w:rFonts w:ascii="Helvetica Neue" w:hAnsi="Helvetica Neue"/>
                <w:color w:val="000000" w:themeColor="text1"/>
              </w:rPr>
              <w:t>FLQ</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31DD79" w14:textId="77777777" w:rsidR="00560C1F" w:rsidRPr="00246DA4" w:rsidRDefault="00560C1F" w:rsidP="00D51C52">
            <w:pPr>
              <w:rPr>
                <w:color w:val="000000" w:themeColor="text1"/>
              </w:rPr>
            </w:pPr>
            <w:r w:rsidRPr="00246DA4">
              <w:rPr>
                <w:rFonts w:ascii="Helvetica Neue" w:hAnsi="Helvetica Neue"/>
                <w:color w:val="000000" w:themeColor="text1"/>
              </w:rPr>
              <w:t>Flumequine</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0A2302" w14:textId="77777777" w:rsidR="00560C1F" w:rsidRPr="00246DA4" w:rsidRDefault="00560C1F" w:rsidP="00D51C52">
            <w:pPr>
              <w:rPr>
                <w:color w:val="000000" w:themeColor="text1"/>
              </w:rPr>
            </w:pPr>
            <w:r w:rsidRPr="00246DA4">
              <w:rPr>
                <w:rFonts w:ascii="Helvetica Neue" w:hAnsi="Helvetica Neue"/>
                <w:color w:val="000000" w:themeColor="text1"/>
              </w:rPr>
              <w:t>J01MB07</w:t>
            </w:r>
          </w:p>
        </w:tc>
      </w:tr>
      <w:tr w:rsidR="00560C1F" w:rsidRPr="00246DA4" w14:paraId="1326FA83"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32D6A05C"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D2A822"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8921D4"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E39710" w14:textId="77777777" w:rsidR="00560C1F" w:rsidRPr="00246DA4" w:rsidRDefault="00560C1F" w:rsidP="00D51C52">
            <w:pPr>
              <w:rPr>
                <w:rFonts w:ascii="Helvetica" w:hAnsi="Helvetica"/>
                <w:color w:val="000000" w:themeColor="text1"/>
              </w:rPr>
            </w:pPr>
          </w:p>
        </w:tc>
      </w:tr>
      <w:tr w:rsidR="00560C1F" w:rsidRPr="00246DA4" w14:paraId="75CA54FE"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596521D2" w14:textId="77777777" w:rsidR="00560C1F" w:rsidRPr="00246DA4" w:rsidRDefault="00560C1F" w:rsidP="00D51C52">
            <w:pPr>
              <w:rPr>
                <w:color w:val="000000" w:themeColor="text1"/>
              </w:rPr>
            </w:pPr>
            <w:r w:rsidRPr="00246DA4">
              <w:rPr>
                <w:rFonts w:ascii="Helvetica Neue" w:hAnsi="Helvetica Neue"/>
                <w:b/>
                <w:bCs/>
                <w:color w:val="000000" w:themeColor="text1"/>
              </w:rPr>
              <w:t>QUI</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CF68E8" w14:textId="77777777" w:rsidR="00560C1F" w:rsidRPr="00246DA4" w:rsidRDefault="00560C1F" w:rsidP="00D51C52">
            <w:pPr>
              <w:rPr>
                <w:color w:val="000000" w:themeColor="text1"/>
              </w:rPr>
            </w:pPr>
            <w:r w:rsidRPr="00246DA4">
              <w:rPr>
                <w:rFonts w:ascii="Helvetica Neue" w:hAnsi="Helvetica Neue"/>
                <w:color w:val="000000" w:themeColor="text1"/>
              </w:rPr>
              <w:t>MXF</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F84A2D" w14:textId="77777777" w:rsidR="00560C1F" w:rsidRPr="00246DA4" w:rsidRDefault="00560C1F" w:rsidP="00D51C52">
            <w:pPr>
              <w:rPr>
                <w:color w:val="000000" w:themeColor="text1"/>
              </w:rPr>
            </w:pPr>
            <w:r w:rsidRPr="00246DA4">
              <w:rPr>
                <w:rFonts w:ascii="Helvetica Neue" w:hAnsi="Helvetica Neue"/>
                <w:color w:val="000000" w:themeColor="text1"/>
              </w:rPr>
              <w:t>Moxifloxacin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42552B" w14:textId="77777777" w:rsidR="00560C1F" w:rsidRPr="00246DA4" w:rsidRDefault="00560C1F" w:rsidP="00D51C52">
            <w:pPr>
              <w:rPr>
                <w:color w:val="000000" w:themeColor="text1"/>
              </w:rPr>
            </w:pPr>
            <w:r w:rsidRPr="00246DA4">
              <w:rPr>
                <w:rFonts w:ascii="Helvetica Neue" w:hAnsi="Helvetica Neue"/>
                <w:color w:val="000000" w:themeColor="text1"/>
              </w:rPr>
              <w:t>J01MA14</w:t>
            </w:r>
          </w:p>
        </w:tc>
      </w:tr>
      <w:tr w:rsidR="00560C1F" w:rsidRPr="00246DA4" w14:paraId="020FE4BB"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6E2B9692"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3C5A73"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66A78C"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36816B" w14:textId="77777777" w:rsidR="00560C1F" w:rsidRPr="00246DA4" w:rsidRDefault="00560C1F" w:rsidP="00D51C52">
            <w:pPr>
              <w:rPr>
                <w:rFonts w:ascii="Helvetica" w:hAnsi="Helvetica"/>
                <w:color w:val="000000" w:themeColor="text1"/>
              </w:rPr>
            </w:pPr>
          </w:p>
        </w:tc>
      </w:tr>
      <w:tr w:rsidR="00560C1F" w:rsidRPr="00246DA4" w14:paraId="54DAC7D2" w14:textId="77777777" w:rsidTr="00D51C52">
        <w:trPr>
          <w:trHeight w:val="180"/>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36C67AFA" w14:textId="77777777" w:rsidR="00560C1F" w:rsidRPr="00246DA4" w:rsidRDefault="00560C1F" w:rsidP="00D51C52">
            <w:pPr>
              <w:rPr>
                <w:color w:val="000000" w:themeColor="text1"/>
              </w:rPr>
            </w:pPr>
            <w:r w:rsidRPr="00246DA4">
              <w:rPr>
                <w:rFonts w:ascii="Helvetica Neue" w:hAnsi="Helvetica Neue"/>
                <w:b/>
                <w:bCs/>
                <w:color w:val="000000" w:themeColor="text1"/>
              </w:rPr>
              <w:t>QUI</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68A6A1" w14:textId="77777777" w:rsidR="00560C1F" w:rsidRPr="00246DA4" w:rsidRDefault="00560C1F" w:rsidP="00D51C52">
            <w:pPr>
              <w:rPr>
                <w:color w:val="000000" w:themeColor="text1"/>
              </w:rPr>
            </w:pPr>
            <w:r w:rsidRPr="00246DA4">
              <w:rPr>
                <w:rFonts w:ascii="Helvetica Neue" w:hAnsi="Helvetica Neue"/>
                <w:color w:val="000000" w:themeColor="text1"/>
              </w:rPr>
              <w:t>LVX</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CD6F38" w14:textId="77777777" w:rsidR="00560C1F" w:rsidRPr="00246DA4" w:rsidRDefault="00560C1F" w:rsidP="00D51C52">
            <w:pPr>
              <w:rPr>
                <w:color w:val="000000" w:themeColor="text1"/>
              </w:rPr>
            </w:pPr>
            <w:r w:rsidRPr="00246DA4">
              <w:rPr>
                <w:rFonts w:ascii="Helvetica Neue" w:hAnsi="Helvetica Neue"/>
                <w:color w:val="000000" w:themeColor="text1"/>
              </w:rPr>
              <w:t>Levofloxacin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306D37" w14:textId="77777777" w:rsidR="00560C1F" w:rsidRPr="00246DA4" w:rsidRDefault="00560C1F" w:rsidP="00D51C52">
            <w:pPr>
              <w:rPr>
                <w:color w:val="000000" w:themeColor="text1"/>
              </w:rPr>
            </w:pPr>
            <w:r w:rsidRPr="00246DA4">
              <w:rPr>
                <w:rFonts w:ascii="Helvetica Neue" w:hAnsi="Helvetica Neue"/>
                <w:color w:val="000000" w:themeColor="text1"/>
              </w:rPr>
              <w:t>J01MA12</w:t>
            </w:r>
          </w:p>
        </w:tc>
      </w:tr>
      <w:tr w:rsidR="00560C1F" w:rsidRPr="00246DA4" w14:paraId="590A1BB2"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6830B241"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336831"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30EDF3"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256E6E" w14:textId="77777777" w:rsidR="00560C1F" w:rsidRPr="00246DA4" w:rsidRDefault="00560C1F" w:rsidP="00D51C52">
            <w:pPr>
              <w:rPr>
                <w:rFonts w:ascii="Helvetica" w:hAnsi="Helvetica"/>
                <w:color w:val="000000" w:themeColor="text1"/>
              </w:rPr>
            </w:pPr>
          </w:p>
        </w:tc>
      </w:tr>
      <w:tr w:rsidR="00560C1F" w:rsidRPr="00246DA4" w14:paraId="4BB74DE5"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73D55C2B" w14:textId="77777777" w:rsidR="00560C1F" w:rsidRPr="00246DA4" w:rsidRDefault="00560C1F" w:rsidP="00D51C52">
            <w:pPr>
              <w:rPr>
                <w:color w:val="000000" w:themeColor="text1"/>
              </w:rPr>
            </w:pPr>
            <w:r w:rsidRPr="00246DA4">
              <w:rPr>
                <w:rFonts w:ascii="Helvetica Neue" w:hAnsi="Helvetica Neue"/>
                <w:b/>
                <w:bCs/>
                <w:color w:val="000000" w:themeColor="text1"/>
              </w:rPr>
              <w:t>QUI</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3DDC06" w14:textId="77777777" w:rsidR="00560C1F" w:rsidRPr="00246DA4" w:rsidRDefault="00560C1F" w:rsidP="00D51C52">
            <w:pPr>
              <w:rPr>
                <w:color w:val="000000" w:themeColor="text1"/>
              </w:rPr>
            </w:pPr>
            <w:r w:rsidRPr="00246DA4">
              <w:rPr>
                <w:rFonts w:ascii="Helvetica Neue" w:hAnsi="Helvetica Neue"/>
                <w:color w:val="000000" w:themeColor="text1"/>
              </w:rPr>
              <w:t>PEF</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2EBC80" w14:textId="77777777" w:rsidR="00560C1F" w:rsidRPr="00246DA4" w:rsidRDefault="00560C1F" w:rsidP="00D51C52">
            <w:pPr>
              <w:rPr>
                <w:color w:val="000000" w:themeColor="text1"/>
              </w:rPr>
            </w:pPr>
            <w:r w:rsidRPr="00246DA4">
              <w:rPr>
                <w:rFonts w:ascii="Helvetica Neue" w:hAnsi="Helvetica Neue"/>
                <w:color w:val="000000" w:themeColor="text1"/>
              </w:rPr>
              <w:t>Pefloxacin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027109" w14:textId="77777777" w:rsidR="00560C1F" w:rsidRPr="00246DA4" w:rsidRDefault="00560C1F" w:rsidP="00D51C52">
            <w:pPr>
              <w:rPr>
                <w:color w:val="000000" w:themeColor="text1"/>
              </w:rPr>
            </w:pPr>
            <w:r w:rsidRPr="00246DA4">
              <w:rPr>
                <w:rFonts w:ascii="Helvetica Neue" w:hAnsi="Helvetica Neue"/>
                <w:color w:val="000000" w:themeColor="text1"/>
              </w:rPr>
              <w:t>J01MA03</w:t>
            </w:r>
          </w:p>
        </w:tc>
      </w:tr>
      <w:tr w:rsidR="00560C1F" w:rsidRPr="00246DA4" w14:paraId="483FCD15"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52342C1F"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8D8A9D"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0B6B58"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2205A8" w14:textId="77777777" w:rsidR="00560C1F" w:rsidRPr="00246DA4" w:rsidRDefault="00560C1F" w:rsidP="00D51C52">
            <w:pPr>
              <w:rPr>
                <w:rFonts w:ascii="Helvetica" w:hAnsi="Helvetica"/>
                <w:color w:val="000000" w:themeColor="text1"/>
              </w:rPr>
            </w:pPr>
          </w:p>
        </w:tc>
      </w:tr>
      <w:tr w:rsidR="00560C1F" w:rsidRPr="00246DA4" w14:paraId="420AEFED"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52AB6A4E" w14:textId="77777777" w:rsidR="00560C1F" w:rsidRPr="00246DA4" w:rsidRDefault="00560C1F" w:rsidP="00D51C52">
            <w:pPr>
              <w:rPr>
                <w:color w:val="000000" w:themeColor="text1"/>
              </w:rPr>
            </w:pPr>
            <w:r w:rsidRPr="00246DA4">
              <w:rPr>
                <w:rFonts w:ascii="Helvetica Neue" w:hAnsi="Helvetica Neue"/>
                <w:b/>
                <w:bCs/>
                <w:color w:val="000000" w:themeColor="text1"/>
              </w:rPr>
              <w:t>QUI</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1A1DB6" w14:textId="77777777" w:rsidR="00560C1F" w:rsidRPr="00246DA4" w:rsidRDefault="00560C1F" w:rsidP="00D51C52">
            <w:pPr>
              <w:rPr>
                <w:color w:val="000000" w:themeColor="text1"/>
              </w:rPr>
            </w:pPr>
            <w:r w:rsidRPr="00246DA4">
              <w:rPr>
                <w:rFonts w:ascii="Helvetica Neue" w:hAnsi="Helvetica Neue"/>
                <w:color w:val="000000" w:themeColor="text1"/>
              </w:rPr>
              <w:t>OLA</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F28DC2" w14:textId="77777777" w:rsidR="00560C1F" w:rsidRPr="00246DA4" w:rsidRDefault="00560C1F" w:rsidP="00D51C52">
            <w:pPr>
              <w:rPr>
                <w:color w:val="000000" w:themeColor="text1"/>
              </w:rPr>
            </w:pPr>
            <w:r w:rsidRPr="00246DA4">
              <w:rPr>
                <w:rFonts w:ascii="Helvetica Neue" w:hAnsi="Helvetica Neue"/>
                <w:color w:val="000000" w:themeColor="text1"/>
              </w:rPr>
              <w:t>Olaquindox</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351F9E" w14:textId="77777777" w:rsidR="00560C1F" w:rsidRPr="00246DA4" w:rsidRDefault="00560C1F" w:rsidP="00D51C52">
            <w:pPr>
              <w:rPr>
                <w:color w:val="000000" w:themeColor="text1"/>
              </w:rPr>
            </w:pPr>
            <w:r w:rsidRPr="00246DA4">
              <w:rPr>
                <w:rFonts w:ascii="Helvetica Neue" w:hAnsi="Helvetica Neue"/>
                <w:color w:val="000000" w:themeColor="text1"/>
              </w:rPr>
              <w:t>NA</w:t>
            </w:r>
          </w:p>
        </w:tc>
      </w:tr>
      <w:tr w:rsidR="00560C1F" w:rsidRPr="00246DA4" w14:paraId="2141716B"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38A336C8"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796EC5"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9B6CC9"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A9201B" w14:textId="77777777" w:rsidR="00560C1F" w:rsidRPr="00246DA4" w:rsidRDefault="00560C1F" w:rsidP="00D51C52">
            <w:pPr>
              <w:rPr>
                <w:rFonts w:ascii="Helvetica" w:hAnsi="Helvetica"/>
                <w:color w:val="000000" w:themeColor="text1"/>
              </w:rPr>
            </w:pPr>
          </w:p>
        </w:tc>
      </w:tr>
      <w:tr w:rsidR="00560C1F" w:rsidRPr="00246DA4" w14:paraId="6629C6AF"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66A8E5E4" w14:textId="77777777" w:rsidR="00560C1F" w:rsidRPr="00246DA4" w:rsidRDefault="00560C1F" w:rsidP="00D51C52">
            <w:pPr>
              <w:rPr>
                <w:color w:val="000000" w:themeColor="text1"/>
              </w:rPr>
            </w:pPr>
            <w:r w:rsidRPr="00246DA4">
              <w:rPr>
                <w:rFonts w:ascii="Helvetica Neue" w:hAnsi="Helvetica Neue"/>
                <w:b/>
                <w:bCs/>
                <w:color w:val="000000" w:themeColor="text1"/>
              </w:rPr>
              <w:t>QUI</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885BBA" w14:textId="77777777" w:rsidR="00560C1F" w:rsidRPr="00246DA4" w:rsidRDefault="00560C1F" w:rsidP="00D51C52">
            <w:pPr>
              <w:rPr>
                <w:color w:val="000000" w:themeColor="text1"/>
              </w:rPr>
            </w:pPr>
            <w:r w:rsidRPr="00246DA4">
              <w:rPr>
                <w:rFonts w:ascii="Helvetica Neue" w:hAnsi="Helvetica Neue"/>
                <w:color w:val="000000" w:themeColor="text1"/>
              </w:rPr>
              <w:t>MEQ</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33F119" w14:textId="77777777" w:rsidR="00560C1F" w:rsidRPr="00246DA4" w:rsidRDefault="00560C1F" w:rsidP="00D51C52">
            <w:pPr>
              <w:rPr>
                <w:color w:val="000000" w:themeColor="text1"/>
              </w:rPr>
            </w:pPr>
            <w:proofErr w:type="spellStart"/>
            <w:r w:rsidRPr="00246DA4">
              <w:rPr>
                <w:rFonts w:ascii="Helvetica Neue" w:hAnsi="Helvetica Neue"/>
                <w:color w:val="000000" w:themeColor="text1"/>
              </w:rPr>
              <w:t>Mequindox</w:t>
            </w:r>
            <w:proofErr w:type="spellEnd"/>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B50FBE" w14:textId="77777777" w:rsidR="00560C1F" w:rsidRPr="00246DA4" w:rsidRDefault="00560C1F" w:rsidP="00D51C52">
            <w:pPr>
              <w:rPr>
                <w:color w:val="000000" w:themeColor="text1"/>
              </w:rPr>
            </w:pPr>
            <w:r w:rsidRPr="00246DA4">
              <w:rPr>
                <w:rFonts w:ascii="Helvetica Neue" w:hAnsi="Helvetica Neue"/>
                <w:color w:val="000000" w:themeColor="text1"/>
              </w:rPr>
              <w:t>NA</w:t>
            </w:r>
          </w:p>
        </w:tc>
      </w:tr>
      <w:tr w:rsidR="00560C1F" w:rsidRPr="00246DA4" w14:paraId="54F14E92"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6BB81F88"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9E9D32"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013327"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140430" w14:textId="77777777" w:rsidR="00560C1F" w:rsidRPr="00246DA4" w:rsidRDefault="00560C1F" w:rsidP="00D51C52">
            <w:pPr>
              <w:rPr>
                <w:rFonts w:ascii="Helvetica" w:hAnsi="Helvetica"/>
                <w:color w:val="000000" w:themeColor="text1"/>
              </w:rPr>
            </w:pPr>
          </w:p>
        </w:tc>
      </w:tr>
      <w:tr w:rsidR="00560C1F" w:rsidRPr="00246DA4" w14:paraId="04873ACD"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48602C87" w14:textId="77777777" w:rsidR="00560C1F" w:rsidRPr="00246DA4" w:rsidRDefault="00560C1F" w:rsidP="00D51C52">
            <w:pPr>
              <w:rPr>
                <w:color w:val="000000" w:themeColor="text1"/>
              </w:rPr>
            </w:pPr>
            <w:r w:rsidRPr="00246DA4">
              <w:rPr>
                <w:rFonts w:ascii="Helvetica Neue" w:hAnsi="Helvetica Neue"/>
                <w:b/>
                <w:bCs/>
                <w:color w:val="000000" w:themeColor="text1"/>
              </w:rPr>
              <w:t>QUI</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9920B2" w14:textId="77777777" w:rsidR="00560C1F" w:rsidRPr="00246DA4" w:rsidRDefault="00560C1F" w:rsidP="00D51C52">
            <w:pPr>
              <w:rPr>
                <w:color w:val="000000" w:themeColor="text1"/>
              </w:rPr>
            </w:pPr>
            <w:r w:rsidRPr="00246DA4">
              <w:rPr>
                <w:rFonts w:ascii="Helvetica Neue" w:hAnsi="Helvetica Neue"/>
                <w:color w:val="000000" w:themeColor="text1"/>
              </w:rPr>
              <w:t>MRB</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88047D" w14:textId="77777777" w:rsidR="00560C1F" w:rsidRPr="00246DA4" w:rsidRDefault="00560C1F" w:rsidP="00D51C52">
            <w:pPr>
              <w:rPr>
                <w:color w:val="000000" w:themeColor="text1"/>
              </w:rPr>
            </w:pPr>
            <w:r w:rsidRPr="00246DA4">
              <w:rPr>
                <w:rFonts w:ascii="Helvetica Neue" w:hAnsi="Helvetica Neue"/>
                <w:color w:val="000000" w:themeColor="text1"/>
              </w:rPr>
              <w:t>Marbofloxacin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20EF40" w14:textId="77777777" w:rsidR="00560C1F" w:rsidRPr="00246DA4" w:rsidRDefault="00560C1F" w:rsidP="00D51C52">
            <w:pPr>
              <w:rPr>
                <w:color w:val="000000" w:themeColor="text1"/>
              </w:rPr>
            </w:pPr>
            <w:r w:rsidRPr="00246DA4">
              <w:rPr>
                <w:rFonts w:ascii="Helvetica Neue" w:hAnsi="Helvetica Neue"/>
                <w:color w:val="000000" w:themeColor="text1"/>
              </w:rPr>
              <w:t>QJ01MA93</w:t>
            </w:r>
          </w:p>
        </w:tc>
      </w:tr>
      <w:tr w:rsidR="00560C1F" w:rsidRPr="00246DA4" w14:paraId="71B079E5"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52E78810"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5BB37E"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01AEE8"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9FD4B8" w14:textId="77777777" w:rsidR="00560C1F" w:rsidRPr="00246DA4" w:rsidRDefault="00560C1F" w:rsidP="00D51C52">
            <w:pPr>
              <w:rPr>
                <w:rFonts w:ascii="Helvetica" w:hAnsi="Helvetica"/>
                <w:color w:val="000000" w:themeColor="text1"/>
              </w:rPr>
            </w:pPr>
          </w:p>
        </w:tc>
      </w:tr>
      <w:tr w:rsidR="00560C1F" w:rsidRPr="00246DA4" w14:paraId="02D540B7"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1A414B57" w14:textId="77777777" w:rsidR="00560C1F" w:rsidRPr="00246DA4" w:rsidRDefault="00560C1F" w:rsidP="00D51C52">
            <w:pPr>
              <w:rPr>
                <w:color w:val="000000" w:themeColor="text1"/>
              </w:rPr>
            </w:pPr>
            <w:r w:rsidRPr="00246DA4">
              <w:rPr>
                <w:rFonts w:ascii="Helvetica Neue" w:hAnsi="Helvetica Neue"/>
                <w:b/>
                <w:bCs/>
                <w:color w:val="000000" w:themeColor="text1"/>
              </w:rPr>
              <w:t>QUI</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F419E7" w14:textId="77777777" w:rsidR="00560C1F" w:rsidRPr="00246DA4" w:rsidRDefault="00560C1F" w:rsidP="00D51C52">
            <w:pPr>
              <w:rPr>
                <w:color w:val="000000" w:themeColor="text1"/>
              </w:rPr>
            </w:pPr>
            <w:r w:rsidRPr="00246DA4">
              <w:rPr>
                <w:rFonts w:ascii="Helvetica Neue" w:hAnsi="Helvetica Neue"/>
                <w:color w:val="000000" w:themeColor="text1"/>
              </w:rPr>
              <w:t>GAT</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928FD5" w14:textId="77777777" w:rsidR="00560C1F" w:rsidRPr="00246DA4" w:rsidRDefault="00560C1F" w:rsidP="00D51C52">
            <w:pPr>
              <w:rPr>
                <w:color w:val="000000" w:themeColor="text1"/>
              </w:rPr>
            </w:pPr>
            <w:proofErr w:type="spellStart"/>
            <w:r w:rsidRPr="00246DA4">
              <w:rPr>
                <w:rFonts w:ascii="Helvetica Neue" w:hAnsi="Helvetica Neue"/>
                <w:color w:val="000000" w:themeColor="text1"/>
              </w:rPr>
              <w:t>Gatifloxacin</w:t>
            </w:r>
            <w:proofErr w:type="spellEnd"/>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A49AD8" w14:textId="77777777" w:rsidR="00560C1F" w:rsidRPr="00246DA4" w:rsidRDefault="00560C1F" w:rsidP="00D51C52">
            <w:pPr>
              <w:rPr>
                <w:color w:val="000000" w:themeColor="text1"/>
              </w:rPr>
            </w:pPr>
            <w:r w:rsidRPr="00246DA4">
              <w:rPr>
                <w:rFonts w:ascii="Helvetica Neue" w:hAnsi="Helvetica Neue"/>
                <w:color w:val="000000" w:themeColor="text1"/>
              </w:rPr>
              <w:t>S01AE0E</w:t>
            </w:r>
          </w:p>
        </w:tc>
      </w:tr>
      <w:tr w:rsidR="00560C1F" w:rsidRPr="00246DA4" w14:paraId="2659459A"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4A2063B4"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9DC536"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A38AC6"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0FA5D2" w14:textId="77777777" w:rsidR="00560C1F" w:rsidRPr="00246DA4" w:rsidRDefault="00560C1F" w:rsidP="00D51C52">
            <w:pPr>
              <w:rPr>
                <w:rFonts w:ascii="Helvetica" w:hAnsi="Helvetica"/>
                <w:color w:val="000000" w:themeColor="text1"/>
              </w:rPr>
            </w:pPr>
          </w:p>
        </w:tc>
      </w:tr>
      <w:tr w:rsidR="00560C1F" w:rsidRPr="00246DA4" w14:paraId="41E7F678"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49CFF664" w14:textId="77777777" w:rsidR="00560C1F" w:rsidRPr="00246DA4" w:rsidRDefault="00560C1F" w:rsidP="00D51C52">
            <w:pPr>
              <w:rPr>
                <w:color w:val="000000" w:themeColor="text1"/>
              </w:rPr>
            </w:pPr>
            <w:r w:rsidRPr="00246DA4">
              <w:rPr>
                <w:rFonts w:ascii="Helvetica Neue" w:hAnsi="Helvetica Neue"/>
                <w:b/>
                <w:bCs/>
                <w:color w:val="000000" w:themeColor="text1"/>
              </w:rPr>
              <w:t>QUI</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2C452D" w14:textId="77777777" w:rsidR="00560C1F" w:rsidRPr="00246DA4" w:rsidRDefault="00560C1F" w:rsidP="00D51C52">
            <w:pPr>
              <w:rPr>
                <w:color w:val="000000" w:themeColor="text1"/>
              </w:rPr>
            </w:pPr>
            <w:r w:rsidRPr="00246DA4">
              <w:rPr>
                <w:rFonts w:ascii="Helvetica Neue" w:hAnsi="Helvetica Neue"/>
                <w:color w:val="000000" w:themeColor="text1"/>
              </w:rPr>
              <w:t>LOM</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66A9F0" w14:textId="77777777" w:rsidR="00560C1F" w:rsidRPr="00246DA4" w:rsidRDefault="00560C1F" w:rsidP="00D51C52">
            <w:pPr>
              <w:rPr>
                <w:color w:val="000000" w:themeColor="text1"/>
              </w:rPr>
            </w:pPr>
            <w:r w:rsidRPr="00246DA4">
              <w:rPr>
                <w:rFonts w:ascii="Helvetica Neue" w:hAnsi="Helvetica Neue"/>
                <w:color w:val="000000" w:themeColor="text1"/>
              </w:rPr>
              <w:t>Lomefloxacin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9226D1" w14:textId="77777777" w:rsidR="00560C1F" w:rsidRPr="00246DA4" w:rsidRDefault="00560C1F" w:rsidP="00D51C52">
            <w:pPr>
              <w:rPr>
                <w:color w:val="000000" w:themeColor="text1"/>
              </w:rPr>
            </w:pPr>
            <w:r w:rsidRPr="00246DA4">
              <w:rPr>
                <w:rFonts w:ascii="Helvetica Neue" w:hAnsi="Helvetica Neue"/>
                <w:color w:val="000000" w:themeColor="text1"/>
              </w:rPr>
              <w:t>J01MA07</w:t>
            </w:r>
          </w:p>
        </w:tc>
      </w:tr>
      <w:tr w:rsidR="00560C1F" w:rsidRPr="00246DA4" w14:paraId="40750977"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7AE72B90"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7F2894"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447395"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12EF5A" w14:textId="77777777" w:rsidR="00560C1F" w:rsidRPr="00246DA4" w:rsidRDefault="00560C1F" w:rsidP="00D51C52">
            <w:pPr>
              <w:rPr>
                <w:rFonts w:ascii="Helvetica" w:hAnsi="Helvetica"/>
                <w:color w:val="000000" w:themeColor="text1"/>
              </w:rPr>
            </w:pPr>
          </w:p>
        </w:tc>
      </w:tr>
      <w:tr w:rsidR="00560C1F" w:rsidRPr="00246DA4" w14:paraId="0D7A28E2" w14:textId="77777777" w:rsidTr="00D51C52">
        <w:trPr>
          <w:trHeight w:val="180"/>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64F8F5CA" w14:textId="77777777" w:rsidR="00560C1F" w:rsidRPr="00246DA4" w:rsidRDefault="00560C1F" w:rsidP="00D51C52">
            <w:pPr>
              <w:rPr>
                <w:color w:val="000000" w:themeColor="text1"/>
              </w:rPr>
            </w:pPr>
            <w:r w:rsidRPr="00246DA4">
              <w:rPr>
                <w:rFonts w:ascii="Helvetica Neue" w:hAnsi="Helvetica Neue"/>
                <w:b/>
                <w:bCs/>
                <w:color w:val="000000" w:themeColor="text1"/>
              </w:rPr>
              <w:t>QUI</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FA453D" w14:textId="77777777" w:rsidR="00560C1F" w:rsidRPr="00246DA4" w:rsidRDefault="00560C1F" w:rsidP="00D51C52">
            <w:pPr>
              <w:rPr>
                <w:color w:val="000000" w:themeColor="text1"/>
              </w:rPr>
            </w:pPr>
            <w:r w:rsidRPr="00246DA4">
              <w:rPr>
                <w:rFonts w:ascii="Helvetica Neue" w:hAnsi="Helvetica Neue"/>
                <w:color w:val="000000" w:themeColor="text1"/>
              </w:rPr>
              <w:t>DAN</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3EFC7E" w14:textId="77777777" w:rsidR="00560C1F" w:rsidRPr="00246DA4" w:rsidRDefault="00560C1F" w:rsidP="00D51C52">
            <w:pPr>
              <w:rPr>
                <w:color w:val="000000" w:themeColor="text1"/>
              </w:rPr>
            </w:pPr>
            <w:r w:rsidRPr="00246DA4">
              <w:rPr>
                <w:rFonts w:ascii="Helvetica Neue" w:hAnsi="Helvetica Neue"/>
                <w:color w:val="000000" w:themeColor="text1"/>
              </w:rPr>
              <w:t>Danofloxacin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69449E" w14:textId="77777777" w:rsidR="00560C1F" w:rsidRPr="00246DA4" w:rsidRDefault="00560C1F" w:rsidP="00D51C52">
            <w:pPr>
              <w:rPr>
                <w:color w:val="000000" w:themeColor="text1"/>
              </w:rPr>
            </w:pPr>
            <w:r w:rsidRPr="00246DA4">
              <w:rPr>
                <w:rFonts w:ascii="Helvetica Neue" w:hAnsi="Helvetica Neue"/>
                <w:color w:val="000000" w:themeColor="text1"/>
              </w:rPr>
              <w:t>QJ01MA92</w:t>
            </w:r>
          </w:p>
        </w:tc>
      </w:tr>
      <w:tr w:rsidR="00560C1F" w:rsidRPr="00246DA4" w14:paraId="119DA768"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227F2485"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A8C18F"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164A1E"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261919" w14:textId="77777777" w:rsidR="00560C1F" w:rsidRPr="00246DA4" w:rsidRDefault="00560C1F" w:rsidP="00D51C52">
            <w:pPr>
              <w:rPr>
                <w:rFonts w:ascii="Helvetica" w:hAnsi="Helvetica"/>
                <w:color w:val="000000" w:themeColor="text1"/>
              </w:rPr>
            </w:pPr>
          </w:p>
        </w:tc>
      </w:tr>
      <w:tr w:rsidR="00560C1F" w:rsidRPr="00246DA4" w14:paraId="7FB96B7F"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682BF3A8" w14:textId="77777777" w:rsidR="00560C1F" w:rsidRPr="00246DA4" w:rsidRDefault="00560C1F" w:rsidP="00D51C52">
            <w:pPr>
              <w:rPr>
                <w:color w:val="000000" w:themeColor="text1"/>
              </w:rPr>
            </w:pPr>
            <w:r w:rsidRPr="00246DA4">
              <w:rPr>
                <w:rFonts w:ascii="Helvetica Neue" w:hAnsi="Helvetica Neue"/>
                <w:b/>
                <w:bCs/>
                <w:color w:val="000000" w:themeColor="text1"/>
              </w:rPr>
              <w:t>AMP</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2F5AAE" w14:textId="77777777" w:rsidR="00560C1F" w:rsidRPr="00246DA4" w:rsidRDefault="00560C1F" w:rsidP="00D51C52">
            <w:pPr>
              <w:rPr>
                <w:color w:val="000000" w:themeColor="text1"/>
              </w:rPr>
            </w:pPr>
            <w:r w:rsidRPr="00246DA4">
              <w:rPr>
                <w:rFonts w:ascii="Helvetica Neue" w:hAnsi="Helvetica Neue"/>
                <w:color w:val="000000" w:themeColor="text1"/>
              </w:rPr>
              <w:t>CHL</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B6BF92" w14:textId="77777777" w:rsidR="00560C1F" w:rsidRPr="00246DA4" w:rsidRDefault="00560C1F" w:rsidP="00D51C52">
            <w:pPr>
              <w:rPr>
                <w:color w:val="000000" w:themeColor="text1"/>
              </w:rPr>
            </w:pPr>
            <w:r w:rsidRPr="00246DA4">
              <w:rPr>
                <w:rFonts w:ascii="Helvetica Neue" w:hAnsi="Helvetica Neue"/>
                <w:color w:val="000000" w:themeColor="text1"/>
              </w:rPr>
              <w:t>Chloramphenicol</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E00F59" w14:textId="77777777" w:rsidR="00560C1F" w:rsidRPr="00246DA4" w:rsidRDefault="00560C1F" w:rsidP="00D51C52">
            <w:pPr>
              <w:rPr>
                <w:color w:val="000000" w:themeColor="text1"/>
              </w:rPr>
            </w:pPr>
            <w:r w:rsidRPr="00246DA4">
              <w:rPr>
                <w:rFonts w:ascii="Helvetica Neue" w:hAnsi="Helvetica Neue"/>
                <w:color w:val="000000" w:themeColor="text1"/>
              </w:rPr>
              <w:t>J01BA01</w:t>
            </w:r>
          </w:p>
        </w:tc>
      </w:tr>
      <w:tr w:rsidR="00560C1F" w:rsidRPr="00246DA4" w14:paraId="66747574"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075DE0C0"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83D1BC"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11E4AC"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7E9058" w14:textId="77777777" w:rsidR="00560C1F" w:rsidRPr="00246DA4" w:rsidRDefault="00560C1F" w:rsidP="00D51C52">
            <w:pPr>
              <w:rPr>
                <w:rFonts w:ascii="Helvetica" w:hAnsi="Helvetica"/>
                <w:color w:val="000000" w:themeColor="text1"/>
              </w:rPr>
            </w:pPr>
          </w:p>
        </w:tc>
      </w:tr>
      <w:tr w:rsidR="00560C1F" w:rsidRPr="00246DA4" w14:paraId="1E1F8E1F"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1CCADC27" w14:textId="77777777" w:rsidR="00560C1F" w:rsidRPr="00246DA4" w:rsidRDefault="00560C1F" w:rsidP="00D51C52">
            <w:pPr>
              <w:rPr>
                <w:color w:val="000000" w:themeColor="text1"/>
              </w:rPr>
            </w:pPr>
            <w:r w:rsidRPr="00246DA4">
              <w:rPr>
                <w:rFonts w:ascii="Helvetica Neue" w:hAnsi="Helvetica Neue"/>
                <w:b/>
                <w:bCs/>
                <w:color w:val="000000" w:themeColor="text1"/>
              </w:rPr>
              <w:t>AMP</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6C850F" w14:textId="77777777" w:rsidR="00560C1F" w:rsidRPr="00246DA4" w:rsidRDefault="00560C1F" w:rsidP="00D51C52">
            <w:pPr>
              <w:rPr>
                <w:color w:val="000000" w:themeColor="text1"/>
              </w:rPr>
            </w:pPr>
            <w:r w:rsidRPr="00246DA4">
              <w:rPr>
                <w:rFonts w:ascii="Helvetica Neue" w:hAnsi="Helvetica Neue"/>
                <w:color w:val="000000" w:themeColor="text1"/>
              </w:rPr>
              <w:t>FFC</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394F77" w14:textId="77777777" w:rsidR="00560C1F" w:rsidRPr="00246DA4" w:rsidRDefault="00560C1F" w:rsidP="00D51C52">
            <w:pPr>
              <w:rPr>
                <w:color w:val="000000" w:themeColor="text1"/>
              </w:rPr>
            </w:pPr>
            <w:r w:rsidRPr="00246DA4">
              <w:rPr>
                <w:rFonts w:ascii="Helvetica Neue" w:hAnsi="Helvetica Neue"/>
                <w:color w:val="000000" w:themeColor="text1"/>
              </w:rPr>
              <w:t>Florfenicol</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AA58DB" w14:textId="77777777" w:rsidR="00560C1F" w:rsidRPr="00246DA4" w:rsidRDefault="00560C1F" w:rsidP="00D51C52">
            <w:pPr>
              <w:rPr>
                <w:color w:val="000000" w:themeColor="text1"/>
              </w:rPr>
            </w:pPr>
            <w:r w:rsidRPr="00246DA4">
              <w:rPr>
                <w:rFonts w:ascii="Helvetica Neue" w:hAnsi="Helvetica Neue"/>
                <w:color w:val="000000" w:themeColor="text1"/>
              </w:rPr>
              <w:t>QJ01BA90</w:t>
            </w:r>
          </w:p>
        </w:tc>
      </w:tr>
      <w:tr w:rsidR="00560C1F" w:rsidRPr="00246DA4" w14:paraId="2086E915"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3B9BF675"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4AAD02"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DC2301"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37D22D" w14:textId="77777777" w:rsidR="00560C1F" w:rsidRPr="00246DA4" w:rsidRDefault="00560C1F" w:rsidP="00D51C52">
            <w:pPr>
              <w:rPr>
                <w:rFonts w:ascii="Helvetica" w:hAnsi="Helvetica"/>
                <w:color w:val="000000" w:themeColor="text1"/>
              </w:rPr>
            </w:pPr>
          </w:p>
        </w:tc>
      </w:tr>
      <w:tr w:rsidR="00560C1F" w:rsidRPr="00246DA4" w14:paraId="67FD10B9"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72A89135" w14:textId="77777777" w:rsidR="00560C1F" w:rsidRPr="00246DA4" w:rsidRDefault="00560C1F" w:rsidP="00D51C52">
            <w:pPr>
              <w:rPr>
                <w:color w:val="000000" w:themeColor="text1"/>
              </w:rPr>
            </w:pPr>
            <w:r w:rsidRPr="00246DA4">
              <w:rPr>
                <w:rFonts w:ascii="Helvetica Neue" w:hAnsi="Helvetica Neue"/>
                <w:b/>
                <w:bCs/>
                <w:color w:val="000000" w:themeColor="text1"/>
              </w:rPr>
              <w:t>AMP</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D7A281" w14:textId="77777777" w:rsidR="00560C1F" w:rsidRPr="00246DA4" w:rsidRDefault="00560C1F" w:rsidP="00D51C52">
            <w:pPr>
              <w:rPr>
                <w:color w:val="000000" w:themeColor="text1"/>
              </w:rPr>
            </w:pPr>
            <w:r w:rsidRPr="00246DA4">
              <w:rPr>
                <w:rFonts w:ascii="Helvetica Neue" w:hAnsi="Helvetica Neue"/>
                <w:color w:val="000000" w:themeColor="text1"/>
              </w:rPr>
              <w:t>TFC</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81F945" w14:textId="77777777" w:rsidR="00560C1F" w:rsidRPr="00246DA4" w:rsidRDefault="00560C1F" w:rsidP="00D51C52">
            <w:pPr>
              <w:rPr>
                <w:color w:val="000000" w:themeColor="text1"/>
              </w:rPr>
            </w:pPr>
            <w:proofErr w:type="spellStart"/>
            <w:r w:rsidRPr="00246DA4">
              <w:rPr>
                <w:rFonts w:ascii="Helvetica Neue" w:hAnsi="Helvetica Neue"/>
                <w:color w:val="000000" w:themeColor="text1"/>
              </w:rPr>
              <w:t>Tiafenicol</w:t>
            </w:r>
            <w:proofErr w:type="spellEnd"/>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448DB4" w14:textId="77777777" w:rsidR="00560C1F" w:rsidRPr="00246DA4" w:rsidRDefault="00560C1F" w:rsidP="00D51C52">
            <w:pPr>
              <w:rPr>
                <w:color w:val="000000" w:themeColor="text1"/>
              </w:rPr>
            </w:pPr>
            <w:r w:rsidRPr="00246DA4">
              <w:rPr>
                <w:rFonts w:ascii="Helvetica Neue" w:hAnsi="Helvetica Neue"/>
                <w:color w:val="000000" w:themeColor="text1"/>
              </w:rPr>
              <w:t>J01BA02</w:t>
            </w:r>
          </w:p>
        </w:tc>
      </w:tr>
      <w:tr w:rsidR="00560C1F" w:rsidRPr="00246DA4" w14:paraId="28F693C6"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72777D58"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1087A3"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305CFF"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6C61F4" w14:textId="77777777" w:rsidR="00560C1F" w:rsidRPr="00246DA4" w:rsidRDefault="00560C1F" w:rsidP="00D51C52">
            <w:pPr>
              <w:rPr>
                <w:rFonts w:ascii="Helvetica" w:hAnsi="Helvetica"/>
                <w:color w:val="000000" w:themeColor="text1"/>
              </w:rPr>
            </w:pPr>
          </w:p>
        </w:tc>
      </w:tr>
      <w:tr w:rsidR="00560C1F" w:rsidRPr="00246DA4" w14:paraId="1C3E997C"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168FED5F" w14:textId="77777777" w:rsidR="00560C1F" w:rsidRPr="00246DA4" w:rsidRDefault="00560C1F" w:rsidP="00D51C52">
            <w:pPr>
              <w:rPr>
                <w:color w:val="000000" w:themeColor="text1"/>
              </w:rPr>
            </w:pPr>
            <w:r w:rsidRPr="00246DA4">
              <w:rPr>
                <w:rFonts w:ascii="Helvetica Neue" w:hAnsi="Helvetica Neue"/>
                <w:b/>
                <w:bCs/>
                <w:color w:val="000000" w:themeColor="text1"/>
              </w:rPr>
              <w:t>TET</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921235" w14:textId="77777777" w:rsidR="00560C1F" w:rsidRPr="00246DA4" w:rsidRDefault="00560C1F" w:rsidP="00D51C52">
            <w:pPr>
              <w:rPr>
                <w:color w:val="000000" w:themeColor="text1"/>
              </w:rPr>
            </w:pPr>
            <w:r w:rsidRPr="00246DA4">
              <w:rPr>
                <w:rFonts w:ascii="Helvetica Neue" w:hAnsi="Helvetica Neue"/>
                <w:color w:val="000000" w:themeColor="text1"/>
              </w:rPr>
              <w:t>TET</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D133AD" w14:textId="77777777" w:rsidR="00560C1F" w:rsidRPr="00246DA4" w:rsidRDefault="00560C1F" w:rsidP="00D51C52">
            <w:pPr>
              <w:rPr>
                <w:color w:val="000000" w:themeColor="text1"/>
              </w:rPr>
            </w:pPr>
            <w:r w:rsidRPr="00246DA4">
              <w:rPr>
                <w:rFonts w:ascii="Helvetica Neue" w:hAnsi="Helvetica Neue"/>
                <w:color w:val="000000" w:themeColor="text1"/>
              </w:rPr>
              <w:t>Tetracycline</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B84512" w14:textId="77777777" w:rsidR="00560C1F" w:rsidRPr="00246DA4" w:rsidRDefault="00560C1F" w:rsidP="00D51C52">
            <w:pPr>
              <w:rPr>
                <w:color w:val="000000" w:themeColor="text1"/>
              </w:rPr>
            </w:pPr>
            <w:r w:rsidRPr="00246DA4">
              <w:rPr>
                <w:rFonts w:ascii="Helvetica Neue" w:hAnsi="Helvetica Neue"/>
                <w:color w:val="000000" w:themeColor="text1"/>
              </w:rPr>
              <w:t>J01AA07</w:t>
            </w:r>
          </w:p>
        </w:tc>
      </w:tr>
      <w:tr w:rsidR="00560C1F" w:rsidRPr="00246DA4" w14:paraId="630F4CAB"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2892EAA3"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4038B9"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CCCBF3"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B912B3" w14:textId="77777777" w:rsidR="00560C1F" w:rsidRPr="00246DA4" w:rsidRDefault="00560C1F" w:rsidP="00D51C52">
            <w:pPr>
              <w:rPr>
                <w:rFonts w:ascii="Helvetica" w:hAnsi="Helvetica"/>
                <w:color w:val="000000" w:themeColor="text1"/>
              </w:rPr>
            </w:pPr>
          </w:p>
        </w:tc>
      </w:tr>
      <w:tr w:rsidR="00560C1F" w:rsidRPr="00246DA4" w14:paraId="412364E9"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5CFD2ED6" w14:textId="77777777" w:rsidR="00560C1F" w:rsidRPr="00246DA4" w:rsidRDefault="00560C1F" w:rsidP="00D51C52">
            <w:pPr>
              <w:rPr>
                <w:color w:val="000000" w:themeColor="text1"/>
              </w:rPr>
            </w:pPr>
            <w:r w:rsidRPr="00246DA4">
              <w:rPr>
                <w:rFonts w:ascii="Helvetica Neue" w:hAnsi="Helvetica Neue"/>
                <w:b/>
                <w:bCs/>
                <w:color w:val="000000" w:themeColor="text1"/>
              </w:rPr>
              <w:t>TET</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FAA51A" w14:textId="77777777" w:rsidR="00560C1F" w:rsidRPr="00246DA4" w:rsidRDefault="00560C1F" w:rsidP="00D51C52">
            <w:pPr>
              <w:rPr>
                <w:color w:val="000000" w:themeColor="text1"/>
              </w:rPr>
            </w:pPr>
            <w:r w:rsidRPr="00246DA4">
              <w:rPr>
                <w:rFonts w:ascii="Helvetica Neue" w:hAnsi="Helvetica Neue"/>
                <w:color w:val="000000" w:themeColor="text1"/>
              </w:rPr>
              <w:t>OXT</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9CBCB8" w14:textId="77777777" w:rsidR="00560C1F" w:rsidRPr="00246DA4" w:rsidRDefault="00560C1F" w:rsidP="00D51C52">
            <w:pPr>
              <w:rPr>
                <w:color w:val="000000" w:themeColor="text1"/>
              </w:rPr>
            </w:pPr>
            <w:r w:rsidRPr="00246DA4">
              <w:rPr>
                <w:rFonts w:ascii="Helvetica Neue" w:hAnsi="Helvetica Neue"/>
                <w:color w:val="000000" w:themeColor="text1"/>
              </w:rPr>
              <w:t>Oxytetracycline</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00DCCC" w14:textId="77777777" w:rsidR="00560C1F" w:rsidRPr="00246DA4" w:rsidRDefault="00560C1F" w:rsidP="00D51C52">
            <w:pPr>
              <w:rPr>
                <w:color w:val="000000" w:themeColor="text1"/>
              </w:rPr>
            </w:pPr>
            <w:r w:rsidRPr="00246DA4">
              <w:rPr>
                <w:rFonts w:ascii="Helvetica Neue" w:hAnsi="Helvetica Neue"/>
                <w:color w:val="000000" w:themeColor="text1"/>
              </w:rPr>
              <w:t>J01AA06</w:t>
            </w:r>
          </w:p>
        </w:tc>
      </w:tr>
      <w:tr w:rsidR="00560C1F" w:rsidRPr="00246DA4" w14:paraId="06F2EBA9"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05E32094"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6590C0"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6EFE6D"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236BFF" w14:textId="77777777" w:rsidR="00560C1F" w:rsidRPr="00246DA4" w:rsidRDefault="00560C1F" w:rsidP="00D51C52">
            <w:pPr>
              <w:rPr>
                <w:rFonts w:ascii="Helvetica" w:hAnsi="Helvetica"/>
                <w:color w:val="000000" w:themeColor="text1"/>
              </w:rPr>
            </w:pPr>
          </w:p>
        </w:tc>
      </w:tr>
      <w:tr w:rsidR="00560C1F" w:rsidRPr="00246DA4" w14:paraId="06ADECBA"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30475397" w14:textId="77777777" w:rsidR="00560C1F" w:rsidRPr="00246DA4" w:rsidRDefault="00560C1F" w:rsidP="00D51C52">
            <w:pPr>
              <w:rPr>
                <w:color w:val="000000" w:themeColor="text1"/>
              </w:rPr>
            </w:pPr>
            <w:r w:rsidRPr="00246DA4">
              <w:rPr>
                <w:rFonts w:ascii="Helvetica Neue" w:hAnsi="Helvetica Neue"/>
                <w:b/>
                <w:bCs/>
                <w:color w:val="000000" w:themeColor="text1"/>
              </w:rPr>
              <w:t>TET</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5E8D3D" w14:textId="77777777" w:rsidR="00560C1F" w:rsidRPr="00246DA4" w:rsidRDefault="00560C1F" w:rsidP="00D51C52">
            <w:pPr>
              <w:rPr>
                <w:color w:val="000000" w:themeColor="text1"/>
              </w:rPr>
            </w:pPr>
            <w:r w:rsidRPr="00246DA4">
              <w:rPr>
                <w:rFonts w:ascii="Helvetica Neue" w:hAnsi="Helvetica Neue"/>
                <w:color w:val="000000" w:themeColor="text1"/>
              </w:rPr>
              <w:t>DOX</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5D3EA5" w14:textId="77777777" w:rsidR="00560C1F" w:rsidRPr="00246DA4" w:rsidRDefault="00560C1F" w:rsidP="00D51C52">
            <w:pPr>
              <w:rPr>
                <w:color w:val="000000" w:themeColor="text1"/>
              </w:rPr>
            </w:pPr>
            <w:r w:rsidRPr="00246DA4">
              <w:rPr>
                <w:rFonts w:ascii="Helvetica Neue" w:hAnsi="Helvetica Neue"/>
                <w:color w:val="000000" w:themeColor="text1"/>
              </w:rPr>
              <w:t>Doxycycline</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38FF7B" w14:textId="77777777" w:rsidR="00560C1F" w:rsidRPr="00246DA4" w:rsidRDefault="00560C1F" w:rsidP="00D51C52">
            <w:pPr>
              <w:rPr>
                <w:color w:val="000000" w:themeColor="text1"/>
              </w:rPr>
            </w:pPr>
            <w:r w:rsidRPr="00246DA4">
              <w:rPr>
                <w:rFonts w:ascii="Helvetica Neue" w:hAnsi="Helvetica Neue"/>
                <w:color w:val="000000" w:themeColor="text1"/>
              </w:rPr>
              <w:t>J01AA02</w:t>
            </w:r>
          </w:p>
        </w:tc>
      </w:tr>
      <w:tr w:rsidR="00560C1F" w:rsidRPr="00246DA4" w14:paraId="66CD96A3"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595F4348"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A50556"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CA8875"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E1F700" w14:textId="77777777" w:rsidR="00560C1F" w:rsidRPr="00246DA4" w:rsidRDefault="00560C1F" w:rsidP="00D51C52">
            <w:pPr>
              <w:rPr>
                <w:rFonts w:ascii="Helvetica" w:hAnsi="Helvetica"/>
                <w:color w:val="000000" w:themeColor="text1"/>
              </w:rPr>
            </w:pPr>
          </w:p>
        </w:tc>
      </w:tr>
      <w:tr w:rsidR="00560C1F" w:rsidRPr="00246DA4" w14:paraId="7BFB53B1" w14:textId="77777777" w:rsidTr="00D51C52">
        <w:trPr>
          <w:trHeight w:val="180"/>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7818CAAC" w14:textId="77777777" w:rsidR="00560C1F" w:rsidRPr="00246DA4" w:rsidRDefault="00560C1F" w:rsidP="00D51C52">
            <w:pPr>
              <w:rPr>
                <w:color w:val="000000" w:themeColor="text1"/>
              </w:rPr>
            </w:pPr>
            <w:r w:rsidRPr="00246DA4">
              <w:rPr>
                <w:rFonts w:ascii="Helvetica Neue" w:hAnsi="Helvetica Neue"/>
                <w:b/>
                <w:bCs/>
                <w:color w:val="000000" w:themeColor="text1"/>
              </w:rPr>
              <w:t>TET</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24120E" w14:textId="77777777" w:rsidR="00560C1F" w:rsidRPr="00246DA4" w:rsidRDefault="00560C1F" w:rsidP="00D51C52">
            <w:pPr>
              <w:rPr>
                <w:color w:val="000000" w:themeColor="text1"/>
              </w:rPr>
            </w:pPr>
            <w:r w:rsidRPr="00246DA4">
              <w:rPr>
                <w:rFonts w:ascii="Helvetica Neue" w:hAnsi="Helvetica Neue"/>
                <w:color w:val="000000" w:themeColor="text1"/>
              </w:rPr>
              <w:t>MIN</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D5A0BF" w14:textId="77777777" w:rsidR="00560C1F" w:rsidRPr="00246DA4" w:rsidRDefault="00560C1F" w:rsidP="00D51C52">
            <w:pPr>
              <w:rPr>
                <w:color w:val="000000" w:themeColor="text1"/>
              </w:rPr>
            </w:pPr>
            <w:r w:rsidRPr="00246DA4">
              <w:rPr>
                <w:rFonts w:ascii="Helvetica Neue" w:hAnsi="Helvetica Neue"/>
                <w:color w:val="000000" w:themeColor="text1"/>
              </w:rPr>
              <w:t>Minocycline</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8463F4" w14:textId="77777777" w:rsidR="00560C1F" w:rsidRPr="00246DA4" w:rsidRDefault="00560C1F" w:rsidP="00D51C52">
            <w:pPr>
              <w:rPr>
                <w:color w:val="000000" w:themeColor="text1"/>
              </w:rPr>
            </w:pPr>
            <w:r w:rsidRPr="00246DA4">
              <w:rPr>
                <w:rFonts w:ascii="Helvetica Neue" w:hAnsi="Helvetica Neue"/>
                <w:color w:val="000000" w:themeColor="text1"/>
              </w:rPr>
              <w:t>J01AA08</w:t>
            </w:r>
          </w:p>
        </w:tc>
      </w:tr>
      <w:tr w:rsidR="00560C1F" w:rsidRPr="00246DA4" w14:paraId="28A47B63"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73C69526"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54C9B8"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CB5582"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9C48E0" w14:textId="77777777" w:rsidR="00560C1F" w:rsidRPr="00246DA4" w:rsidRDefault="00560C1F" w:rsidP="00D51C52">
            <w:pPr>
              <w:rPr>
                <w:rFonts w:ascii="Helvetica" w:hAnsi="Helvetica"/>
                <w:color w:val="000000" w:themeColor="text1"/>
              </w:rPr>
            </w:pPr>
          </w:p>
        </w:tc>
      </w:tr>
      <w:tr w:rsidR="00560C1F" w:rsidRPr="00246DA4" w14:paraId="712F86AC"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491E5FC7" w14:textId="77777777" w:rsidR="00560C1F" w:rsidRPr="00246DA4" w:rsidRDefault="00560C1F" w:rsidP="00D51C52">
            <w:pPr>
              <w:rPr>
                <w:color w:val="000000" w:themeColor="text1"/>
              </w:rPr>
            </w:pPr>
            <w:r w:rsidRPr="00246DA4">
              <w:rPr>
                <w:rFonts w:ascii="Helvetica Neue" w:hAnsi="Helvetica Neue"/>
                <w:b/>
                <w:bCs/>
                <w:color w:val="000000" w:themeColor="text1"/>
              </w:rPr>
              <w:t>TET</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4D34D4" w14:textId="77777777" w:rsidR="00560C1F" w:rsidRPr="00246DA4" w:rsidRDefault="00560C1F" w:rsidP="00D51C52">
            <w:pPr>
              <w:rPr>
                <w:color w:val="000000" w:themeColor="text1"/>
              </w:rPr>
            </w:pPr>
            <w:r w:rsidRPr="00246DA4">
              <w:rPr>
                <w:rFonts w:ascii="Helvetica Neue" w:hAnsi="Helvetica Neue"/>
                <w:color w:val="000000" w:themeColor="text1"/>
              </w:rPr>
              <w:t>TIG</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F07333" w14:textId="77777777" w:rsidR="00560C1F" w:rsidRPr="00246DA4" w:rsidRDefault="00560C1F" w:rsidP="00D51C52">
            <w:pPr>
              <w:rPr>
                <w:color w:val="000000" w:themeColor="text1"/>
              </w:rPr>
            </w:pPr>
            <w:r w:rsidRPr="00246DA4">
              <w:rPr>
                <w:rFonts w:ascii="Helvetica Neue" w:hAnsi="Helvetica Neue"/>
                <w:color w:val="000000" w:themeColor="text1"/>
              </w:rPr>
              <w:t>Tigecycline</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801842" w14:textId="77777777" w:rsidR="00560C1F" w:rsidRPr="00246DA4" w:rsidRDefault="00560C1F" w:rsidP="00D51C52">
            <w:pPr>
              <w:rPr>
                <w:color w:val="000000" w:themeColor="text1"/>
              </w:rPr>
            </w:pPr>
            <w:r w:rsidRPr="00246DA4">
              <w:rPr>
                <w:rFonts w:ascii="Helvetica Neue" w:hAnsi="Helvetica Neue"/>
                <w:color w:val="000000" w:themeColor="text1"/>
              </w:rPr>
              <w:t>J01AA12</w:t>
            </w:r>
          </w:p>
        </w:tc>
      </w:tr>
      <w:tr w:rsidR="00560C1F" w:rsidRPr="00246DA4" w14:paraId="4B0CA1B8"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474E6780"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E56C73"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7E2E2C"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BE493E" w14:textId="77777777" w:rsidR="00560C1F" w:rsidRPr="00246DA4" w:rsidRDefault="00560C1F" w:rsidP="00D51C52">
            <w:pPr>
              <w:rPr>
                <w:rFonts w:ascii="Helvetica" w:hAnsi="Helvetica"/>
                <w:color w:val="000000" w:themeColor="text1"/>
              </w:rPr>
            </w:pPr>
          </w:p>
        </w:tc>
      </w:tr>
      <w:tr w:rsidR="00560C1F" w:rsidRPr="00246DA4" w14:paraId="05EC63A6"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3EA4F3A6" w14:textId="77777777" w:rsidR="00560C1F" w:rsidRPr="00246DA4" w:rsidRDefault="00560C1F" w:rsidP="00D51C52">
            <w:pPr>
              <w:rPr>
                <w:color w:val="000000" w:themeColor="text1"/>
              </w:rPr>
            </w:pPr>
            <w:r w:rsidRPr="00246DA4">
              <w:rPr>
                <w:rFonts w:ascii="Helvetica Neue" w:hAnsi="Helvetica Neue"/>
                <w:b/>
                <w:bCs/>
                <w:color w:val="000000" w:themeColor="text1"/>
              </w:rPr>
              <w:t>TET</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23FF0B" w14:textId="77777777" w:rsidR="00560C1F" w:rsidRPr="00246DA4" w:rsidRDefault="00560C1F" w:rsidP="00D51C52">
            <w:pPr>
              <w:rPr>
                <w:color w:val="000000" w:themeColor="text1"/>
              </w:rPr>
            </w:pPr>
            <w:r w:rsidRPr="00246DA4">
              <w:rPr>
                <w:rFonts w:ascii="Helvetica Neue" w:hAnsi="Helvetica Neue"/>
                <w:color w:val="000000" w:themeColor="text1"/>
              </w:rPr>
              <w:t>DOG</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FC3DBC" w14:textId="77777777" w:rsidR="00560C1F" w:rsidRPr="00246DA4" w:rsidRDefault="00560C1F" w:rsidP="00D51C52">
            <w:pPr>
              <w:rPr>
                <w:color w:val="000000" w:themeColor="text1"/>
              </w:rPr>
            </w:pPr>
            <w:r w:rsidRPr="00246DA4">
              <w:rPr>
                <w:rFonts w:ascii="Helvetica Neue" w:hAnsi="Helvetica Neue"/>
                <w:color w:val="000000" w:themeColor="text1"/>
              </w:rPr>
              <w:t>Doxycycline &amp; Gentamicin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D92EFC" w14:textId="77777777" w:rsidR="00560C1F" w:rsidRPr="00246DA4" w:rsidRDefault="00560C1F" w:rsidP="00D51C52">
            <w:pPr>
              <w:rPr>
                <w:color w:val="000000" w:themeColor="text1"/>
              </w:rPr>
            </w:pPr>
            <w:r w:rsidRPr="00246DA4">
              <w:rPr>
                <w:rFonts w:ascii="Helvetica Neue" w:hAnsi="Helvetica Neue"/>
                <w:color w:val="000000" w:themeColor="text1"/>
              </w:rPr>
              <w:t>NA</w:t>
            </w:r>
          </w:p>
        </w:tc>
      </w:tr>
      <w:tr w:rsidR="00560C1F" w:rsidRPr="00246DA4" w14:paraId="155A925C"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58B79292"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7EDEE2"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393089"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07C699" w14:textId="77777777" w:rsidR="00560C1F" w:rsidRPr="00246DA4" w:rsidRDefault="00560C1F" w:rsidP="00D51C52">
            <w:pPr>
              <w:rPr>
                <w:rFonts w:ascii="Helvetica" w:hAnsi="Helvetica"/>
                <w:color w:val="000000" w:themeColor="text1"/>
              </w:rPr>
            </w:pPr>
          </w:p>
        </w:tc>
      </w:tr>
      <w:tr w:rsidR="00560C1F" w:rsidRPr="00246DA4" w14:paraId="2006E9C7"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4EAD7E6E" w14:textId="77777777" w:rsidR="00560C1F" w:rsidRPr="00246DA4" w:rsidRDefault="00560C1F" w:rsidP="00D51C52">
            <w:pPr>
              <w:rPr>
                <w:color w:val="000000" w:themeColor="text1"/>
              </w:rPr>
            </w:pPr>
            <w:r w:rsidRPr="00246DA4">
              <w:rPr>
                <w:rFonts w:ascii="Helvetica Neue" w:hAnsi="Helvetica Neue"/>
                <w:b/>
                <w:bCs/>
                <w:color w:val="000000" w:themeColor="text1"/>
              </w:rPr>
              <w:t>TET</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D825D6" w14:textId="77777777" w:rsidR="00560C1F" w:rsidRPr="00246DA4" w:rsidRDefault="00560C1F" w:rsidP="00D51C52">
            <w:pPr>
              <w:rPr>
                <w:color w:val="000000" w:themeColor="text1"/>
              </w:rPr>
            </w:pPr>
            <w:r w:rsidRPr="00246DA4">
              <w:rPr>
                <w:rFonts w:ascii="Helvetica Neue" w:hAnsi="Helvetica Neue"/>
                <w:color w:val="000000" w:themeColor="text1"/>
              </w:rPr>
              <w:t>CTE</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3087D1" w14:textId="77777777" w:rsidR="00560C1F" w:rsidRPr="00246DA4" w:rsidRDefault="00560C1F" w:rsidP="00D51C52">
            <w:pPr>
              <w:rPr>
                <w:color w:val="000000" w:themeColor="text1"/>
              </w:rPr>
            </w:pPr>
            <w:r w:rsidRPr="00246DA4">
              <w:rPr>
                <w:rFonts w:ascii="Helvetica Neue" w:hAnsi="Helvetica Neue"/>
                <w:color w:val="000000" w:themeColor="text1"/>
              </w:rPr>
              <w:t>Chlortetracycline</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D7272D" w14:textId="77777777" w:rsidR="00560C1F" w:rsidRPr="00246DA4" w:rsidRDefault="00560C1F" w:rsidP="00D51C52">
            <w:pPr>
              <w:rPr>
                <w:color w:val="000000" w:themeColor="text1"/>
              </w:rPr>
            </w:pPr>
            <w:r w:rsidRPr="00246DA4">
              <w:rPr>
                <w:rFonts w:ascii="Helvetica Neue" w:hAnsi="Helvetica Neue"/>
                <w:color w:val="000000" w:themeColor="text1"/>
              </w:rPr>
              <w:t>J01AA03</w:t>
            </w:r>
          </w:p>
        </w:tc>
      </w:tr>
      <w:tr w:rsidR="00560C1F" w:rsidRPr="00246DA4" w14:paraId="08903000"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444337A8"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BB02FE"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6EB7BE"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8BDC53" w14:textId="77777777" w:rsidR="00560C1F" w:rsidRPr="00246DA4" w:rsidRDefault="00560C1F" w:rsidP="00D51C52">
            <w:pPr>
              <w:rPr>
                <w:rFonts w:ascii="Helvetica" w:hAnsi="Helvetica"/>
                <w:color w:val="000000" w:themeColor="text1"/>
              </w:rPr>
            </w:pPr>
          </w:p>
        </w:tc>
      </w:tr>
      <w:tr w:rsidR="00560C1F" w:rsidRPr="00246DA4" w14:paraId="433390A3"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1E8E2D4B" w14:textId="77777777" w:rsidR="00560C1F" w:rsidRPr="00246DA4" w:rsidRDefault="00560C1F" w:rsidP="00D51C52">
            <w:pPr>
              <w:rPr>
                <w:color w:val="000000" w:themeColor="text1"/>
              </w:rPr>
            </w:pPr>
            <w:r w:rsidRPr="00246DA4">
              <w:rPr>
                <w:rFonts w:ascii="Helvetica Neue" w:hAnsi="Helvetica Neue"/>
                <w:b/>
                <w:bCs/>
                <w:color w:val="000000" w:themeColor="text1"/>
              </w:rPr>
              <w:t>SUL</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6C600D" w14:textId="77777777" w:rsidR="00560C1F" w:rsidRPr="00246DA4" w:rsidRDefault="00560C1F" w:rsidP="00D51C52">
            <w:pPr>
              <w:rPr>
                <w:color w:val="000000" w:themeColor="text1"/>
              </w:rPr>
            </w:pPr>
            <w:r w:rsidRPr="00246DA4">
              <w:rPr>
                <w:rFonts w:ascii="Helvetica Neue" w:hAnsi="Helvetica Neue"/>
                <w:color w:val="000000" w:themeColor="text1"/>
              </w:rPr>
              <w:t>SXT</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ADA958" w14:textId="77777777" w:rsidR="00560C1F" w:rsidRPr="00246DA4" w:rsidRDefault="00560C1F" w:rsidP="00D51C52">
            <w:pPr>
              <w:rPr>
                <w:color w:val="000000" w:themeColor="text1"/>
              </w:rPr>
            </w:pPr>
            <w:r w:rsidRPr="00246DA4">
              <w:rPr>
                <w:rFonts w:ascii="Helvetica Neue" w:hAnsi="Helvetica Neue"/>
                <w:color w:val="000000" w:themeColor="text1"/>
              </w:rPr>
              <w:t>Sulfamethoxazole-Trimethoprim</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46478C" w14:textId="77777777" w:rsidR="00560C1F" w:rsidRPr="00246DA4" w:rsidRDefault="00560C1F" w:rsidP="00D51C52">
            <w:pPr>
              <w:rPr>
                <w:color w:val="000000" w:themeColor="text1"/>
              </w:rPr>
            </w:pPr>
            <w:r w:rsidRPr="00246DA4">
              <w:rPr>
                <w:rFonts w:ascii="Helvetica Neue" w:hAnsi="Helvetica Neue"/>
                <w:color w:val="000000" w:themeColor="text1"/>
              </w:rPr>
              <w:t>J01EE01</w:t>
            </w:r>
          </w:p>
        </w:tc>
      </w:tr>
      <w:tr w:rsidR="00560C1F" w:rsidRPr="00246DA4" w14:paraId="23CDB987"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2C40A1B2"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87F365"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913957"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519BAB" w14:textId="77777777" w:rsidR="00560C1F" w:rsidRPr="00246DA4" w:rsidRDefault="00560C1F" w:rsidP="00D51C52">
            <w:pPr>
              <w:rPr>
                <w:rFonts w:ascii="Helvetica" w:hAnsi="Helvetica"/>
                <w:color w:val="000000" w:themeColor="text1"/>
              </w:rPr>
            </w:pPr>
          </w:p>
        </w:tc>
      </w:tr>
      <w:tr w:rsidR="00560C1F" w:rsidRPr="00246DA4" w14:paraId="6D5DD205"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265331AF" w14:textId="77777777" w:rsidR="00560C1F" w:rsidRPr="00246DA4" w:rsidRDefault="00560C1F" w:rsidP="00D51C52">
            <w:pPr>
              <w:rPr>
                <w:color w:val="000000" w:themeColor="text1"/>
              </w:rPr>
            </w:pPr>
            <w:r w:rsidRPr="00246DA4">
              <w:rPr>
                <w:rFonts w:ascii="Helvetica Neue" w:hAnsi="Helvetica Neue"/>
                <w:b/>
                <w:bCs/>
                <w:color w:val="000000" w:themeColor="text1"/>
              </w:rPr>
              <w:t>SUL</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A5BE8B" w14:textId="77777777" w:rsidR="00560C1F" w:rsidRPr="00246DA4" w:rsidRDefault="00560C1F" w:rsidP="00D51C52">
            <w:pPr>
              <w:rPr>
                <w:color w:val="000000" w:themeColor="text1"/>
              </w:rPr>
            </w:pPr>
            <w:r w:rsidRPr="00246DA4">
              <w:rPr>
                <w:rFonts w:ascii="Helvetica Neue" w:hAnsi="Helvetica Neue"/>
                <w:color w:val="000000" w:themeColor="text1"/>
              </w:rPr>
              <w:t>SMZ</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8BCEA2" w14:textId="77777777" w:rsidR="00560C1F" w:rsidRPr="00246DA4" w:rsidRDefault="00560C1F" w:rsidP="00D51C52">
            <w:pPr>
              <w:rPr>
                <w:color w:val="000000" w:themeColor="text1"/>
              </w:rPr>
            </w:pPr>
            <w:r w:rsidRPr="00246DA4">
              <w:rPr>
                <w:rFonts w:ascii="Helvetica Neue" w:hAnsi="Helvetica Neue"/>
                <w:color w:val="000000" w:themeColor="text1"/>
              </w:rPr>
              <w:t>Sulfamethoxazole</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830B84" w14:textId="77777777" w:rsidR="00560C1F" w:rsidRPr="00246DA4" w:rsidRDefault="00560C1F" w:rsidP="00D51C52">
            <w:pPr>
              <w:rPr>
                <w:color w:val="000000" w:themeColor="text1"/>
              </w:rPr>
            </w:pPr>
            <w:r w:rsidRPr="00246DA4">
              <w:rPr>
                <w:rFonts w:ascii="Helvetica Neue" w:hAnsi="Helvetica Neue"/>
                <w:color w:val="000000" w:themeColor="text1"/>
              </w:rPr>
              <w:t>J01EC01</w:t>
            </w:r>
          </w:p>
        </w:tc>
      </w:tr>
      <w:tr w:rsidR="00560C1F" w:rsidRPr="00246DA4" w14:paraId="05D6EAAD"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434EE873"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386D80"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CDACA8"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6564C1" w14:textId="77777777" w:rsidR="00560C1F" w:rsidRPr="00246DA4" w:rsidRDefault="00560C1F" w:rsidP="00D51C52">
            <w:pPr>
              <w:rPr>
                <w:rFonts w:ascii="Helvetica" w:hAnsi="Helvetica"/>
                <w:color w:val="000000" w:themeColor="text1"/>
              </w:rPr>
            </w:pPr>
          </w:p>
        </w:tc>
      </w:tr>
      <w:tr w:rsidR="00560C1F" w:rsidRPr="00246DA4" w14:paraId="605741EE"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20F5A8EB" w14:textId="77777777" w:rsidR="00560C1F" w:rsidRPr="00246DA4" w:rsidRDefault="00560C1F" w:rsidP="00D51C52">
            <w:pPr>
              <w:rPr>
                <w:color w:val="000000" w:themeColor="text1"/>
              </w:rPr>
            </w:pPr>
            <w:r w:rsidRPr="00246DA4">
              <w:rPr>
                <w:rFonts w:ascii="Helvetica Neue" w:hAnsi="Helvetica Neue"/>
                <w:b/>
                <w:bCs/>
                <w:color w:val="000000" w:themeColor="text1"/>
              </w:rPr>
              <w:t>SUL</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5E1072" w14:textId="77777777" w:rsidR="00560C1F" w:rsidRPr="00246DA4" w:rsidRDefault="00560C1F" w:rsidP="00D51C52">
            <w:pPr>
              <w:rPr>
                <w:color w:val="000000" w:themeColor="text1"/>
              </w:rPr>
            </w:pPr>
            <w:r w:rsidRPr="00246DA4">
              <w:rPr>
                <w:rFonts w:ascii="Helvetica Neue" w:hAnsi="Helvetica Neue"/>
                <w:color w:val="000000" w:themeColor="text1"/>
              </w:rPr>
              <w:t>SOX</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A9AD6C" w14:textId="77777777" w:rsidR="00560C1F" w:rsidRPr="00246DA4" w:rsidRDefault="00560C1F" w:rsidP="00D51C52">
            <w:pPr>
              <w:rPr>
                <w:color w:val="000000" w:themeColor="text1"/>
              </w:rPr>
            </w:pPr>
            <w:proofErr w:type="spellStart"/>
            <w:r w:rsidRPr="00246DA4">
              <w:rPr>
                <w:rFonts w:ascii="Helvetica Neue" w:hAnsi="Helvetica Neue"/>
                <w:color w:val="000000" w:themeColor="text1"/>
              </w:rPr>
              <w:t>Sulfafurazole</w:t>
            </w:r>
            <w:proofErr w:type="spellEnd"/>
            <w:r w:rsidRPr="00246DA4">
              <w:rPr>
                <w:rFonts w:ascii="Helvetica Neue" w:hAnsi="Helvetica Neue"/>
                <w:color w:val="000000" w:themeColor="text1"/>
              </w:rPr>
              <w:t>/</w:t>
            </w:r>
            <w:proofErr w:type="spellStart"/>
            <w:r w:rsidRPr="00246DA4">
              <w:rPr>
                <w:rFonts w:ascii="Helvetica Neue" w:hAnsi="Helvetica Neue"/>
                <w:color w:val="000000" w:themeColor="text1"/>
              </w:rPr>
              <w:t>Sulfisoxazole</w:t>
            </w:r>
            <w:proofErr w:type="spellEnd"/>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6ED111" w14:textId="77777777" w:rsidR="00560C1F" w:rsidRPr="00246DA4" w:rsidRDefault="00560C1F" w:rsidP="00D51C52">
            <w:pPr>
              <w:rPr>
                <w:color w:val="000000" w:themeColor="text1"/>
              </w:rPr>
            </w:pPr>
            <w:r w:rsidRPr="00246DA4">
              <w:rPr>
                <w:rFonts w:ascii="Helvetica Neue" w:hAnsi="Helvetica Neue"/>
                <w:color w:val="000000" w:themeColor="text1"/>
              </w:rPr>
              <w:t>J01EB05</w:t>
            </w:r>
          </w:p>
        </w:tc>
      </w:tr>
      <w:tr w:rsidR="00560C1F" w:rsidRPr="00246DA4" w14:paraId="24CF290B"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0E892F9D"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F45FF2"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118C73"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45E0D5" w14:textId="77777777" w:rsidR="00560C1F" w:rsidRPr="00246DA4" w:rsidRDefault="00560C1F" w:rsidP="00D51C52">
            <w:pPr>
              <w:rPr>
                <w:rFonts w:ascii="Helvetica" w:hAnsi="Helvetica"/>
                <w:color w:val="000000" w:themeColor="text1"/>
              </w:rPr>
            </w:pPr>
          </w:p>
        </w:tc>
      </w:tr>
      <w:tr w:rsidR="00560C1F" w:rsidRPr="00246DA4" w14:paraId="00E8BDF4"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3A66406C" w14:textId="77777777" w:rsidR="00560C1F" w:rsidRPr="00246DA4" w:rsidRDefault="00560C1F" w:rsidP="00D51C52">
            <w:pPr>
              <w:rPr>
                <w:color w:val="000000" w:themeColor="text1"/>
              </w:rPr>
            </w:pPr>
            <w:r w:rsidRPr="00246DA4">
              <w:rPr>
                <w:rFonts w:ascii="Helvetica Neue" w:hAnsi="Helvetica Neue"/>
                <w:b/>
                <w:bCs/>
                <w:color w:val="000000" w:themeColor="text1"/>
              </w:rPr>
              <w:t>SUL</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C23643" w14:textId="77777777" w:rsidR="00560C1F" w:rsidRPr="00246DA4" w:rsidRDefault="00560C1F" w:rsidP="00D51C52">
            <w:pPr>
              <w:rPr>
                <w:color w:val="000000" w:themeColor="text1"/>
              </w:rPr>
            </w:pPr>
            <w:r w:rsidRPr="00246DA4">
              <w:rPr>
                <w:rFonts w:ascii="Helvetica Neue" w:hAnsi="Helvetica Neue"/>
                <w:color w:val="000000" w:themeColor="text1"/>
              </w:rPr>
              <w:t>SUT</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A8B009" w14:textId="77777777" w:rsidR="00560C1F" w:rsidRPr="00246DA4" w:rsidRDefault="00560C1F" w:rsidP="00D51C52">
            <w:pPr>
              <w:rPr>
                <w:color w:val="000000" w:themeColor="text1"/>
              </w:rPr>
            </w:pPr>
            <w:r w:rsidRPr="00246DA4">
              <w:rPr>
                <w:rFonts w:ascii="Helvetica Neue" w:hAnsi="Helvetica Neue"/>
                <w:color w:val="000000" w:themeColor="text1"/>
              </w:rPr>
              <w:t>Sulfonamides-Trimethoprim</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76214F" w14:textId="77777777" w:rsidR="00560C1F" w:rsidRPr="00246DA4" w:rsidRDefault="00560C1F" w:rsidP="00D51C52">
            <w:pPr>
              <w:rPr>
                <w:color w:val="000000" w:themeColor="text1"/>
              </w:rPr>
            </w:pPr>
            <w:r w:rsidRPr="00246DA4">
              <w:rPr>
                <w:rFonts w:ascii="Helvetica Neue" w:hAnsi="Helvetica Neue"/>
                <w:color w:val="000000" w:themeColor="text1"/>
              </w:rPr>
              <w:t>J01EE</w:t>
            </w:r>
          </w:p>
        </w:tc>
      </w:tr>
      <w:tr w:rsidR="00560C1F" w:rsidRPr="00246DA4" w14:paraId="57D8E56F" w14:textId="77777777" w:rsidTr="00D51C52">
        <w:trPr>
          <w:trHeight w:val="180"/>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7BCBDC7B"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D64648"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53173D"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AF6C42" w14:textId="77777777" w:rsidR="00560C1F" w:rsidRPr="00246DA4" w:rsidRDefault="00560C1F" w:rsidP="00D51C52">
            <w:pPr>
              <w:rPr>
                <w:rFonts w:ascii="Helvetica" w:hAnsi="Helvetica"/>
                <w:color w:val="000000" w:themeColor="text1"/>
              </w:rPr>
            </w:pPr>
          </w:p>
        </w:tc>
      </w:tr>
      <w:tr w:rsidR="00560C1F" w:rsidRPr="00246DA4" w14:paraId="7917A0F0"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36E6BBC6" w14:textId="77777777" w:rsidR="00560C1F" w:rsidRPr="00246DA4" w:rsidRDefault="00560C1F" w:rsidP="00D51C52">
            <w:pPr>
              <w:rPr>
                <w:color w:val="000000" w:themeColor="text1"/>
              </w:rPr>
            </w:pPr>
            <w:r w:rsidRPr="00246DA4">
              <w:rPr>
                <w:rFonts w:ascii="Helvetica Neue" w:hAnsi="Helvetica Neue"/>
                <w:b/>
                <w:bCs/>
                <w:color w:val="000000" w:themeColor="text1"/>
              </w:rPr>
              <w:t>SUL</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BE7CB6" w14:textId="77777777" w:rsidR="00560C1F" w:rsidRPr="00246DA4" w:rsidRDefault="00560C1F" w:rsidP="00D51C52">
            <w:pPr>
              <w:rPr>
                <w:color w:val="000000" w:themeColor="text1"/>
              </w:rPr>
            </w:pPr>
            <w:r w:rsidRPr="00246DA4">
              <w:rPr>
                <w:rFonts w:ascii="Helvetica Neue" w:hAnsi="Helvetica Neue"/>
                <w:color w:val="000000" w:themeColor="text1"/>
              </w:rPr>
              <w:t>SSS</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C32D88" w14:textId="77777777" w:rsidR="00560C1F" w:rsidRPr="00246DA4" w:rsidRDefault="00560C1F" w:rsidP="00D51C52">
            <w:pPr>
              <w:rPr>
                <w:color w:val="000000" w:themeColor="text1"/>
              </w:rPr>
            </w:pPr>
            <w:proofErr w:type="spellStart"/>
            <w:r w:rsidRPr="00246DA4">
              <w:rPr>
                <w:rFonts w:ascii="Helvetica Neue" w:hAnsi="Helvetica Neue"/>
                <w:color w:val="000000" w:themeColor="text1"/>
              </w:rPr>
              <w:t>Sulphonamides</w:t>
            </w:r>
            <w:proofErr w:type="spellEnd"/>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B684F5" w14:textId="77777777" w:rsidR="00560C1F" w:rsidRPr="00246DA4" w:rsidRDefault="00560C1F" w:rsidP="00D51C52">
            <w:pPr>
              <w:rPr>
                <w:color w:val="000000" w:themeColor="text1"/>
              </w:rPr>
            </w:pPr>
            <w:r w:rsidRPr="00246DA4">
              <w:rPr>
                <w:rFonts w:ascii="Helvetica Neue" w:hAnsi="Helvetica Neue"/>
                <w:color w:val="000000" w:themeColor="text1"/>
              </w:rPr>
              <w:t>J01E</w:t>
            </w:r>
          </w:p>
        </w:tc>
      </w:tr>
      <w:tr w:rsidR="00560C1F" w:rsidRPr="00246DA4" w14:paraId="7198E317"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1A8613A5"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AC6F8B"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3FEFBB"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DC904E" w14:textId="77777777" w:rsidR="00560C1F" w:rsidRPr="00246DA4" w:rsidRDefault="00560C1F" w:rsidP="00D51C52">
            <w:pPr>
              <w:rPr>
                <w:rFonts w:ascii="Helvetica" w:hAnsi="Helvetica"/>
                <w:color w:val="000000" w:themeColor="text1"/>
              </w:rPr>
            </w:pPr>
          </w:p>
        </w:tc>
      </w:tr>
      <w:tr w:rsidR="00560C1F" w:rsidRPr="00246DA4" w14:paraId="2A8266D0"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114CD2A2" w14:textId="77777777" w:rsidR="00560C1F" w:rsidRPr="00246DA4" w:rsidRDefault="00560C1F" w:rsidP="00D51C52">
            <w:pPr>
              <w:rPr>
                <w:color w:val="000000" w:themeColor="text1"/>
              </w:rPr>
            </w:pPr>
            <w:r w:rsidRPr="00246DA4">
              <w:rPr>
                <w:rFonts w:ascii="Helvetica Neue" w:hAnsi="Helvetica Neue"/>
                <w:b/>
                <w:bCs/>
                <w:color w:val="000000" w:themeColor="text1"/>
              </w:rPr>
              <w:t>SUL</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394C45" w14:textId="77777777" w:rsidR="00560C1F" w:rsidRPr="00246DA4" w:rsidRDefault="00560C1F" w:rsidP="00D51C52">
            <w:pPr>
              <w:rPr>
                <w:color w:val="000000" w:themeColor="text1"/>
              </w:rPr>
            </w:pPr>
            <w:r w:rsidRPr="00246DA4">
              <w:rPr>
                <w:rFonts w:ascii="Helvetica Neue" w:hAnsi="Helvetica Neue"/>
                <w:color w:val="000000" w:themeColor="text1"/>
              </w:rPr>
              <w:t>TDZ</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2FCE7A" w14:textId="77777777" w:rsidR="00560C1F" w:rsidRPr="00246DA4" w:rsidRDefault="00560C1F" w:rsidP="00D51C52">
            <w:pPr>
              <w:rPr>
                <w:color w:val="000000" w:themeColor="text1"/>
              </w:rPr>
            </w:pPr>
            <w:proofErr w:type="spellStart"/>
            <w:r w:rsidRPr="00246DA4">
              <w:rPr>
                <w:rFonts w:ascii="Helvetica Neue" w:hAnsi="Helvetica Neue"/>
                <w:color w:val="000000" w:themeColor="text1"/>
              </w:rPr>
              <w:t>Trimethoprim+sulfadiazine</w:t>
            </w:r>
            <w:proofErr w:type="spellEnd"/>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110F3C" w14:textId="77777777" w:rsidR="00560C1F" w:rsidRPr="00246DA4" w:rsidRDefault="00560C1F" w:rsidP="00D51C52">
            <w:pPr>
              <w:rPr>
                <w:color w:val="000000" w:themeColor="text1"/>
              </w:rPr>
            </w:pPr>
            <w:r w:rsidRPr="00246DA4">
              <w:rPr>
                <w:rFonts w:ascii="Helvetica Neue" w:hAnsi="Helvetica Neue"/>
                <w:color w:val="000000" w:themeColor="text1"/>
              </w:rPr>
              <w:t>QJ01EW10</w:t>
            </w:r>
          </w:p>
        </w:tc>
      </w:tr>
      <w:tr w:rsidR="00560C1F" w:rsidRPr="00246DA4" w14:paraId="6167DE19"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67AEF055"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46E49D"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BD3EEA"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2375B7" w14:textId="77777777" w:rsidR="00560C1F" w:rsidRPr="00246DA4" w:rsidRDefault="00560C1F" w:rsidP="00D51C52">
            <w:pPr>
              <w:rPr>
                <w:rFonts w:ascii="Helvetica" w:hAnsi="Helvetica"/>
                <w:color w:val="000000" w:themeColor="text1"/>
              </w:rPr>
            </w:pPr>
          </w:p>
        </w:tc>
      </w:tr>
      <w:tr w:rsidR="00560C1F" w:rsidRPr="00246DA4" w14:paraId="0C9BFED9"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68C03F38" w14:textId="77777777" w:rsidR="00560C1F" w:rsidRPr="00246DA4" w:rsidRDefault="00560C1F" w:rsidP="00D51C52">
            <w:pPr>
              <w:rPr>
                <w:color w:val="000000" w:themeColor="text1"/>
              </w:rPr>
            </w:pPr>
            <w:r w:rsidRPr="00246DA4">
              <w:rPr>
                <w:rFonts w:ascii="Helvetica Neue" w:hAnsi="Helvetica Neue"/>
                <w:b/>
                <w:bCs/>
                <w:color w:val="000000" w:themeColor="text1"/>
              </w:rPr>
              <w:t>SUL</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4634E4" w14:textId="77777777" w:rsidR="00560C1F" w:rsidRPr="00246DA4" w:rsidRDefault="00560C1F" w:rsidP="00D51C52">
            <w:pPr>
              <w:rPr>
                <w:color w:val="000000" w:themeColor="text1"/>
              </w:rPr>
            </w:pPr>
            <w:r w:rsidRPr="00246DA4">
              <w:rPr>
                <w:rFonts w:ascii="Helvetica Neue" w:hAnsi="Helvetica Neue"/>
                <w:color w:val="000000" w:themeColor="text1"/>
              </w:rPr>
              <w:t>TMP</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67D7BC" w14:textId="77777777" w:rsidR="00560C1F" w:rsidRPr="00246DA4" w:rsidRDefault="00560C1F" w:rsidP="00D51C52">
            <w:pPr>
              <w:rPr>
                <w:color w:val="000000" w:themeColor="text1"/>
              </w:rPr>
            </w:pPr>
            <w:r w:rsidRPr="00246DA4">
              <w:rPr>
                <w:rFonts w:ascii="Helvetica Neue" w:hAnsi="Helvetica Neue"/>
                <w:color w:val="000000" w:themeColor="text1"/>
              </w:rPr>
              <w:t>Trimethoprim</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CC1706" w14:textId="77777777" w:rsidR="00560C1F" w:rsidRPr="00246DA4" w:rsidRDefault="00560C1F" w:rsidP="00D51C52">
            <w:pPr>
              <w:rPr>
                <w:color w:val="000000" w:themeColor="text1"/>
              </w:rPr>
            </w:pPr>
            <w:r w:rsidRPr="00246DA4">
              <w:rPr>
                <w:rFonts w:ascii="Helvetica Neue" w:hAnsi="Helvetica Neue"/>
                <w:color w:val="000000" w:themeColor="text1"/>
              </w:rPr>
              <w:t>J01EA01</w:t>
            </w:r>
          </w:p>
        </w:tc>
      </w:tr>
      <w:tr w:rsidR="00560C1F" w:rsidRPr="00246DA4" w14:paraId="79EC5FCF"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578C911D"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A7EDE9"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5EDE75"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890E09" w14:textId="77777777" w:rsidR="00560C1F" w:rsidRPr="00246DA4" w:rsidRDefault="00560C1F" w:rsidP="00D51C52">
            <w:pPr>
              <w:rPr>
                <w:rFonts w:ascii="Helvetica" w:hAnsi="Helvetica"/>
                <w:color w:val="000000" w:themeColor="text1"/>
              </w:rPr>
            </w:pPr>
          </w:p>
        </w:tc>
      </w:tr>
      <w:tr w:rsidR="00560C1F" w:rsidRPr="00246DA4" w14:paraId="32701EAC"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7C2481A8" w14:textId="77777777" w:rsidR="00560C1F" w:rsidRPr="00246DA4" w:rsidRDefault="00560C1F" w:rsidP="00D51C52">
            <w:pPr>
              <w:rPr>
                <w:color w:val="000000" w:themeColor="text1"/>
              </w:rPr>
            </w:pPr>
            <w:r w:rsidRPr="00246DA4">
              <w:rPr>
                <w:rFonts w:ascii="Helvetica Neue" w:hAnsi="Helvetica Neue"/>
                <w:b/>
                <w:bCs/>
                <w:color w:val="000000" w:themeColor="text1"/>
              </w:rPr>
              <w:t>SUL</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8EF4CE" w14:textId="77777777" w:rsidR="00560C1F" w:rsidRPr="00246DA4" w:rsidRDefault="00560C1F" w:rsidP="00D51C52">
            <w:pPr>
              <w:rPr>
                <w:color w:val="000000" w:themeColor="text1"/>
              </w:rPr>
            </w:pPr>
            <w:r w:rsidRPr="00246DA4">
              <w:rPr>
                <w:rFonts w:ascii="Helvetica Neue" w:hAnsi="Helvetica Neue"/>
                <w:color w:val="000000" w:themeColor="text1"/>
              </w:rPr>
              <w:t>SMN</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525688" w14:textId="77777777" w:rsidR="00560C1F" w:rsidRPr="00246DA4" w:rsidRDefault="00560C1F" w:rsidP="00D51C52">
            <w:pPr>
              <w:rPr>
                <w:color w:val="000000" w:themeColor="text1"/>
              </w:rPr>
            </w:pPr>
            <w:proofErr w:type="spellStart"/>
            <w:r w:rsidRPr="00246DA4">
              <w:rPr>
                <w:rFonts w:ascii="Helvetica Neue" w:hAnsi="Helvetica Neue"/>
                <w:color w:val="000000" w:themeColor="text1"/>
              </w:rPr>
              <w:t>Sulfamonomethoxine</w:t>
            </w:r>
            <w:proofErr w:type="spellEnd"/>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CE7520" w14:textId="77777777" w:rsidR="00560C1F" w:rsidRPr="00246DA4" w:rsidRDefault="00560C1F" w:rsidP="00D51C52">
            <w:pPr>
              <w:rPr>
                <w:color w:val="000000" w:themeColor="text1"/>
              </w:rPr>
            </w:pPr>
            <w:r w:rsidRPr="00246DA4">
              <w:rPr>
                <w:rFonts w:ascii="Helvetica Neue" w:hAnsi="Helvetica Neue"/>
                <w:color w:val="000000" w:themeColor="text1"/>
              </w:rPr>
              <w:t>QJ01EQ18</w:t>
            </w:r>
          </w:p>
        </w:tc>
      </w:tr>
      <w:tr w:rsidR="00560C1F" w:rsidRPr="00246DA4" w14:paraId="5DC5C6E7"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1255825B"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7696AD"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7F5ED6"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661879" w14:textId="77777777" w:rsidR="00560C1F" w:rsidRPr="00246DA4" w:rsidRDefault="00560C1F" w:rsidP="00D51C52">
            <w:pPr>
              <w:rPr>
                <w:rFonts w:ascii="Helvetica" w:hAnsi="Helvetica"/>
                <w:color w:val="000000" w:themeColor="text1"/>
              </w:rPr>
            </w:pPr>
          </w:p>
        </w:tc>
      </w:tr>
      <w:tr w:rsidR="00560C1F" w:rsidRPr="00246DA4" w14:paraId="09338CC0"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076C69F5" w14:textId="77777777" w:rsidR="00560C1F" w:rsidRPr="00246DA4" w:rsidRDefault="00560C1F" w:rsidP="00D51C52">
            <w:pPr>
              <w:rPr>
                <w:color w:val="000000" w:themeColor="text1"/>
              </w:rPr>
            </w:pPr>
            <w:r w:rsidRPr="00246DA4">
              <w:rPr>
                <w:rFonts w:ascii="Helvetica Neue" w:hAnsi="Helvetica Neue"/>
                <w:b/>
                <w:bCs/>
                <w:color w:val="000000" w:themeColor="text1"/>
              </w:rPr>
              <w:t>MAC</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298DE7" w14:textId="77777777" w:rsidR="00560C1F" w:rsidRPr="00246DA4" w:rsidRDefault="00560C1F" w:rsidP="00D51C52">
            <w:pPr>
              <w:rPr>
                <w:color w:val="000000" w:themeColor="text1"/>
              </w:rPr>
            </w:pPr>
            <w:r w:rsidRPr="00246DA4">
              <w:rPr>
                <w:rFonts w:ascii="Helvetica Neue" w:hAnsi="Helvetica Neue"/>
                <w:color w:val="000000" w:themeColor="text1"/>
              </w:rPr>
              <w:t>ERY</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35D613" w14:textId="77777777" w:rsidR="00560C1F" w:rsidRPr="00246DA4" w:rsidRDefault="00560C1F" w:rsidP="00D51C52">
            <w:pPr>
              <w:rPr>
                <w:color w:val="000000" w:themeColor="text1"/>
              </w:rPr>
            </w:pPr>
            <w:r w:rsidRPr="00246DA4">
              <w:rPr>
                <w:rFonts w:ascii="Helvetica Neue" w:hAnsi="Helvetica Neue"/>
                <w:color w:val="000000" w:themeColor="text1"/>
              </w:rPr>
              <w:t>Erythromycin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6253BE" w14:textId="77777777" w:rsidR="00560C1F" w:rsidRPr="00246DA4" w:rsidRDefault="00560C1F" w:rsidP="00D51C52">
            <w:pPr>
              <w:rPr>
                <w:color w:val="000000" w:themeColor="text1"/>
              </w:rPr>
            </w:pPr>
            <w:r w:rsidRPr="00246DA4">
              <w:rPr>
                <w:rFonts w:ascii="Helvetica Neue" w:hAnsi="Helvetica Neue"/>
                <w:color w:val="000000" w:themeColor="text1"/>
              </w:rPr>
              <w:t>J01FA01</w:t>
            </w:r>
          </w:p>
        </w:tc>
      </w:tr>
      <w:tr w:rsidR="00560C1F" w:rsidRPr="00246DA4" w14:paraId="6561EF06"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19AB445F"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6AA0D7"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A93803"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D6B81C" w14:textId="77777777" w:rsidR="00560C1F" w:rsidRPr="00246DA4" w:rsidRDefault="00560C1F" w:rsidP="00D51C52">
            <w:pPr>
              <w:rPr>
                <w:rFonts w:ascii="Helvetica" w:hAnsi="Helvetica"/>
                <w:color w:val="000000" w:themeColor="text1"/>
              </w:rPr>
            </w:pPr>
          </w:p>
        </w:tc>
      </w:tr>
      <w:tr w:rsidR="00560C1F" w:rsidRPr="00246DA4" w14:paraId="6C30AB07"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791BA5BF" w14:textId="77777777" w:rsidR="00560C1F" w:rsidRPr="00246DA4" w:rsidRDefault="00560C1F" w:rsidP="00D51C52">
            <w:pPr>
              <w:rPr>
                <w:color w:val="000000" w:themeColor="text1"/>
              </w:rPr>
            </w:pPr>
            <w:r w:rsidRPr="00246DA4">
              <w:rPr>
                <w:rFonts w:ascii="Helvetica Neue" w:hAnsi="Helvetica Neue"/>
                <w:b/>
                <w:bCs/>
                <w:color w:val="000000" w:themeColor="text1"/>
              </w:rPr>
              <w:t>MAC</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B29828" w14:textId="77777777" w:rsidR="00560C1F" w:rsidRPr="00246DA4" w:rsidRDefault="00560C1F" w:rsidP="00D51C52">
            <w:pPr>
              <w:rPr>
                <w:color w:val="000000" w:themeColor="text1"/>
              </w:rPr>
            </w:pPr>
            <w:r w:rsidRPr="00246DA4">
              <w:rPr>
                <w:rFonts w:ascii="Helvetica Neue" w:hAnsi="Helvetica Neue"/>
                <w:color w:val="000000" w:themeColor="text1"/>
              </w:rPr>
              <w:t>LIN</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841577" w14:textId="77777777" w:rsidR="00560C1F" w:rsidRPr="00246DA4" w:rsidRDefault="00560C1F" w:rsidP="00D51C52">
            <w:pPr>
              <w:rPr>
                <w:color w:val="000000" w:themeColor="text1"/>
              </w:rPr>
            </w:pPr>
            <w:r w:rsidRPr="00246DA4">
              <w:rPr>
                <w:rFonts w:ascii="Helvetica Neue" w:hAnsi="Helvetica Neue"/>
                <w:color w:val="000000" w:themeColor="text1"/>
              </w:rPr>
              <w:t>Lincomycin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385563" w14:textId="77777777" w:rsidR="00560C1F" w:rsidRPr="00246DA4" w:rsidRDefault="00560C1F" w:rsidP="00D51C52">
            <w:pPr>
              <w:rPr>
                <w:color w:val="000000" w:themeColor="text1"/>
              </w:rPr>
            </w:pPr>
            <w:r w:rsidRPr="00246DA4">
              <w:rPr>
                <w:rFonts w:ascii="Helvetica Neue" w:hAnsi="Helvetica Neue"/>
                <w:color w:val="000000" w:themeColor="text1"/>
              </w:rPr>
              <w:t>J01FF02</w:t>
            </w:r>
          </w:p>
        </w:tc>
      </w:tr>
      <w:tr w:rsidR="00560C1F" w:rsidRPr="00246DA4" w14:paraId="668284B6"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221E133F"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D51A58"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60A697"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E3DC2D" w14:textId="77777777" w:rsidR="00560C1F" w:rsidRPr="00246DA4" w:rsidRDefault="00560C1F" w:rsidP="00D51C52">
            <w:pPr>
              <w:rPr>
                <w:rFonts w:ascii="Helvetica" w:hAnsi="Helvetica"/>
                <w:color w:val="000000" w:themeColor="text1"/>
              </w:rPr>
            </w:pPr>
          </w:p>
        </w:tc>
      </w:tr>
      <w:tr w:rsidR="00560C1F" w:rsidRPr="00246DA4" w14:paraId="20AF69CA"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382A1634" w14:textId="77777777" w:rsidR="00560C1F" w:rsidRPr="00246DA4" w:rsidRDefault="00560C1F" w:rsidP="00D51C52">
            <w:pPr>
              <w:rPr>
                <w:color w:val="000000" w:themeColor="text1"/>
              </w:rPr>
            </w:pPr>
            <w:r w:rsidRPr="00246DA4">
              <w:rPr>
                <w:rFonts w:ascii="Helvetica Neue" w:hAnsi="Helvetica Neue"/>
                <w:b/>
                <w:bCs/>
                <w:color w:val="000000" w:themeColor="text1"/>
              </w:rPr>
              <w:t>MAC</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A2ABCC" w14:textId="77777777" w:rsidR="00560C1F" w:rsidRPr="00246DA4" w:rsidRDefault="00560C1F" w:rsidP="00D51C52">
            <w:pPr>
              <w:rPr>
                <w:color w:val="000000" w:themeColor="text1"/>
              </w:rPr>
            </w:pPr>
            <w:r w:rsidRPr="00246DA4">
              <w:rPr>
                <w:rFonts w:ascii="Helvetica Neue" w:hAnsi="Helvetica Neue"/>
                <w:color w:val="000000" w:themeColor="text1"/>
              </w:rPr>
              <w:t>CLI</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A581F6" w14:textId="77777777" w:rsidR="00560C1F" w:rsidRPr="00246DA4" w:rsidRDefault="00560C1F" w:rsidP="00D51C52">
            <w:pPr>
              <w:rPr>
                <w:color w:val="000000" w:themeColor="text1"/>
              </w:rPr>
            </w:pPr>
            <w:r w:rsidRPr="00246DA4">
              <w:rPr>
                <w:rFonts w:ascii="Helvetica Neue" w:hAnsi="Helvetica Neue"/>
                <w:color w:val="000000" w:themeColor="text1"/>
              </w:rPr>
              <w:t>Clindamycin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776D78" w14:textId="77777777" w:rsidR="00560C1F" w:rsidRPr="00246DA4" w:rsidRDefault="00560C1F" w:rsidP="00D51C52">
            <w:pPr>
              <w:rPr>
                <w:color w:val="000000" w:themeColor="text1"/>
              </w:rPr>
            </w:pPr>
            <w:r w:rsidRPr="00246DA4">
              <w:rPr>
                <w:rFonts w:ascii="Helvetica Neue" w:hAnsi="Helvetica Neue"/>
                <w:color w:val="000000" w:themeColor="text1"/>
              </w:rPr>
              <w:t>J01FF01</w:t>
            </w:r>
          </w:p>
        </w:tc>
      </w:tr>
      <w:tr w:rsidR="00560C1F" w:rsidRPr="00246DA4" w14:paraId="2A8C81A5" w14:textId="77777777" w:rsidTr="00D51C52">
        <w:trPr>
          <w:trHeight w:val="180"/>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047A3205"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DD8FCE"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E2AF32"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67F771" w14:textId="77777777" w:rsidR="00560C1F" w:rsidRPr="00246DA4" w:rsidRDefault="00560C1F" w:rsidP="00D51C52">
            <w:pPr>
              <w:rPr>
                <w:rFonts w:ascii="Helvetica" w:hAnsi="Helvetica"/>
                <w:color w:val="000000" w:themeColor="text1"/>
              </w:rPr>
            </w:pPr>
          </w:p>
        </w:tc>
      </w:tr>
      <w:tr w:rsidR="00560C1F" w:rsidRPr="00246DA4" w14:paraId="6D9011ED"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6B565761" w14:textId="77777777" w:rsidR="00560C1F" w:rsidRPr="00246DA4" w:rsidRDefault="00560C1F" w:rsidP="00D51C52">
            <w:pPr>
              <w:rPr>
                <w:color w:val="000000" w:themeColor="text1"/>
              </w:rPr>
            </w:pPr>
            <w:r w:rsidRPr="00246DA4">
              <w:rPr>
                <w:rFonts w:ascii="Helvetica Neue" w:hAnsi="Helvetica Neue"/>
                <w:b/>
                <w:bCs/>
                <w:color w:val="000000" w:themeColor="text1"/>
              </w:rPr>
              <w:t>MAC</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63062B" w14:textId="77777777" w:rsidR="00560C1F" w:rsidRPr="00246DA4" w:rsidRDefault="00560C1F" w:rsidP="00D51C52">
            <w:pPr>
              <w:rPr>
                <w:color w:val="000000" w:themeColor="text1"/>
              </w:rPr>
            </w:pPr>
            <w:r w:rsidRPr="00246DA4">
              <w:rPr>
                <w:rFonts w:ascii="Helvetica Neue" w:hAnsi="Helvetica Neue"/>
                <w:color w:val="000000" w:themeColor="text1"/>
              </w:rPr>
              <w:t>CLR</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F0890B" w14:textId="77777777" w:rsidR="00560C1F" w:rsidRPr="00246DA4" w:rsidRDefault="00560C1F" w:rsidP="00D51C52">
            <w:pPr>
              <w:rPr>
                <w:color w:val="000000" w:themeColor="text1"/>
              </w:rPr>
            </w:pPr>
            <w:r w:rsidRPr="00246DA4">
              <w:rPr>
                <w:rFonts w:ascii="Helvetica Neue" w:hAnsi="Helvetica Neue"/>
                <w:color w:val="000000" w:themeColor="text1"/>
              </w:rPr>
              <w:t>Clarithromycin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C65AA3" w14:textId="77777777" w:rsidR="00560C1F" w:rsidRPr="00246DA4" w:rsidRDefault="00560C1F" w:rsidP="00D51C52">
            <w:pPr>
              <w:rPr>
                <w:color w:val="000000" w:themeColor="text1"/>
              </w:rPr>
            </w:pPr>
            <w:r w:rsidRPr="00246DA4">
              <w:rPr>
                <w:rFonts w:ascii="Helvetica Neue" w:hAnsi="Helvetica Neue"/>
                <w:color w:val="000000" w:themeColor="text1"/>
              </w:rPr>
              <w:t>J01FA09</w:t>
            </w:r>
          </w:p>
        </w:tc>
      </w:tr>
      <w:tr w:rsidR="00560C1F" w:rsidRPr="00246DA4" w14:paraId="4A9BBB7A"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4B0CB4E5"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84A283"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5B55F5"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FD4DBB" w14:textId="77777777" w:rsidR="00560C1F" w:rsidRPr="00246DA4" w:rsidRDefault="00560C1F" w:rsidP="00D51C52">
            <w:pPr>
              <w:rPr>
                <w:rFonts w:ascii="Helvetica" w:hAnsi="Helvetica"/>
                <w:color w:val="000000" w:themeColor="text1"/>
              </w:rPr>
            </w:pPr>
          </w:p>
        </w:tc>
      </w:tr>
      <w:tr w:rsidR="00560C1F" w:rsidRPr="00246DA4" w14:paraId="5FBD0A37"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5374082B" w14:textId="77777777" w:rsidR="00560C1F" w:rsidRPr="00246DA4" w:rsidRDefault="00560C1F" w:rsidP="00D51C52">
            <w:pPr>
              <w:rPr>
                <w:color w:val="000000" w:themeColor="text1"/>
              </w:rPr>
            </w:pPr>
            <w:r w:rsidRPr="00246DA4">
              <w:rPr>
                <w:rFonts w:ascii="Helvetica Neue" w:hAnsi="Helvetica Neue"/>
                <w:b/>
                <w:bCs/>
                <w:color w:val="000000" w:themeColor="text1"/>
              </w:rPr>
              <w:lastRenderedPageBreak/>
              <w:t>MAC</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6A4A17" w14:textId="77777777" w:rsidR="00560C1F" w:rsidRPr="00246DA4" w:rsidRDefault="00560C1F" w:rsidP="00D51C52">
            <w:pPr>
              <w:rPr>
                <w:color w:val="000000" w:themeColor="text1"/>
              </w:rPr>
            </w:pPr>
            <w:r w:rsidRPr="00246DA4">
              <w:rPr>
                <w:rFonts w:ascii="Helvetica Neue" w:hAnsi="Helvetica Neue"/>
                <w:color w:val="000000" w:themeColor="text1"/>
              </w:rPr>
              <w:t>TYL</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A9207B" w14:textId="77777777" w:rsidR="00560C1F" w:rsidRPr="00246DA4" w:rsidRDefault="00560C1F" w:rsidP="00D51C52">
            <w:pPr>
              <w:rPr>
                <w:color w:val="000000" w:themeColor="text1"/>
              </w:rPr>
            </w:pPr>
            <w:proofErr w:type="spellStart"/>
            <w:r w:rsidRPr="00246DA4">
              <w:rPr>
                <w:rFonts w:ascii="Helvetica Neue" w:hAnsi="Helvetica Neue"/>
                <w:color w:val="000000" w:themeColor="text1"/>
              </w:rPr>
              <w:t>Tylosin</w:t>
            </w:r>
            <w:proofErr w:type="spellEnd"/>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4FFD80" w14:textId="77777777" w:rsidR="00560C1F" w:rsidRPr="00246DA4" w:rsidRDefault="00560C1F" w:rsidP="00D51C52">
            <w:pPr>
              <w:rPr>
                <w:color w:val="000000" w:themeColor="text1"/>
              </w:rPr>
            </w:pPr>
            <w:r w:rsidRPr="00246DA4">
              <w:rPr>
                <w:rFonts w:ascii="Helvetica Neue" w:hAnsi="Helvetica Neue"/>
                <w:color w:val="000000" w:themeColor="text1"/>
              </w:rPr>
              <w:t>QJ01FA90</w:t>
            </w:r>
          </w:p>
        </w:tc>
      </w:tr>
      <w:tr w:rsidR="00560C1F" w:rsidRPr="00246DA4" w14:paraId="338A7561"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723DBD57"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9598E2"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16EDB2"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A9861A" w14:textId="77777777" w:rsidR="00560C1F" w:rsidRPr="00246DA4" w:rsidRDefault="00560C1F" w:rsidP="00D51C52">
            <w:pPr>
              <w:rPr>
                <w:rFonts w:ascii="Helvetica" w:hAnsi="Helvetica"/>
                <w:color w:val="000000" w:themeColor="text1"/>
              </w:rPr>
            </w:pPr>
          </w:p>
        </w:tc>
      </w:tr>
      <w:tr w:rsidR="00560C1F" w:rsidRPr="00246DA4" w14:paraId="1886F77C"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61C5CD39" w14:textId="77777777" w:rsidR="00560C1F" w:rsidRPr="00246DA4" w:rsidRDefault="00560C1F" w:rsidP="00D51C52">
            <w:pPr>
              <w:rPr>
                <w:color w:val="000000" w:themeColor="text1"/>
              </w:rPr>
            </w:pPr>
            <w:r w:rsidRPr="00246DA4">
              <w:rPr>
                <w:rFonts w:ascii="Helvetica Neue" w:hAnsi="Helvetica Neue"/>
                <w:b/>
                <w:bCs/>
                <w:color w:val="000000" w:themeColor="text1"/>
              </w:rPr>
              <w:t>MAC</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5EEC61" w14:textId="77777777" w:rsidR="00560C1F" w:rsidRPr="00246DA4" w:rsidRDefault="00560C1F" w:rsidP="00D51C52">
            <w:pPr>
              <w:rPr>
                <w:color w:val="000000" w:themeColor="text1"/>
              </w:rPr>
            </w:pPr>
            <w:r w:rsidRPr="00246DA4">
              <w:rPr>
                <w:rFonts w:ascii="Helvetica Neue" w:hAnsi="Helvetica Neue"/>
                <w:color w:val="000000" w:themeColor="text1"/>
              </w:rPr>
              <w:t>AZM</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9F3BEC" w14:textId="77777777" w:rsidR="00560C1F" w:rsidRPr="00246DA4" w:rsidRDefault="00560C1F" w:rsidP="00D51C52">
            <w:pPr>
              <w:rPr>
                <w:color w:val="000000" w:themeColor="text1"/>
              </w:rPr>
            </w:pPr>
            <w:r w:rsidRPr="00246DA4">
              <w:rPr>
                <w:rFonts w:ascii="Helvetica Neue" w:hAnsi="Helvetica Neue"/>
                <w:color w:val="000000" w:themeColor="text1"/>
              </w:rPr>
              <w:t>Azithromycin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CAC225" w14:textId="77777777" w:rsidR="00560C1F" w:rsidRPr="00246DA4" w:rsidRDefault="00560C1F" w:rsidP="00D51C52">
            <w:pPr>
              <w:rPr>
                <w:color w:val="000000" w:themeColor="text1"/>
              </w:rPr>
            </w:pPr>
            <w:r w:rsidRPr="00246DA4">
              <w:rPr>
                <w:rFonts w:ascii="Helvetica Neue" w:hAnsi="Helvetica Neue"/>
                <w:color w:val="000000" w:themeColor="text1"/>
              </w:rPr>
              <w:t>J01FA10</w:t>
            </w:r>
          </w:p>
        </w:tc>
      </w:tr>
      <w:tr w:rsidR="00560C1F" w:rsidRPr="00246DA4" w14:paraId="0227F572"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0CD1150F"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219F17"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E10980"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364CAB" w14:textId="77777777" w:rsidR="00560C1F" w:rsidRPr="00246DA4" w:rsidRDefault="00560C1F" w:rsidP="00D51C52">
            <w:pPr>
              <w:rPr>
                <w:rFonts w:ascii="Helvetica" w:hAnsi="Helvetica"/>
                <w:color w:val="000000" w:themeColor="text1"/>
              </w:rPr>
            </w:pPr>
          </w:p>
        </w:tc>
      </w:tr>
      <w:tr w:rsidR="00560C1F" w:rsidRPr="00246DA4" w14:paraId="30E080C9"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51FFC82A" w14:textId="77777777" w:rsidR="00560C1F" w:rsidRPr="00246DA4" w:rsidRDefault="00560C1F" w:rsidP="00D51C52">
            <w:pPr>
              <w:rPr>
                <w:color w:val="000000" w:themeColor="text1"/>
              </w:rPr>
            </w:pPr>
            <w:r w:rsidRPr="00246DA4">
              <w:rPr>
                <w:rFonts w:ascii="Helvetica Neue" w:hAnsi="Helvetica Neue"/>
                <w:b/>
                <w:bCs/>
                <w:color w:val="000000" w:themeColor="text1"/>
              </w:rPr>
              <w:t>MAC</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AEE47A" w14:textId="77777777" w:rsidR="00560C1F" w:rsidRPr="00246DA4" w:rsidRDefault="00560C1F" w:rsidP="00D51C52">
            <w:pPr>
              <w:rPr>
                <w:color w:val="000000" w:themeColor="text1"/>
              </w:rPr>
            </w:pPr>
            <w:r w:rsidRPr="00246DA4">
              <w:rPr>
                <w:rFonts w:ascii="Helvetica Neue" w:hAnsi="Helvetica Neue"/>
                <w:color w:val="000000" w:themeColor="text1"/>
              </w:rPr>
              <w:t>SPI</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7FF868" w14:textId="77777777" w:rsidR="00560C1F" w:rsidRPr="00246DA4" w:rsidRDefault="00560C1F" w:rsidP="00D51C52">
            <w:pPr>
              <w:rPr>
                <w:color w:val="000000" w:themeColor="text1"/>
              </w:rPr>
            </w:pPr>
            <w:proofErr w:type="spellStart"/>
            <w:r w:rsidRPr="00246DA4">
              <w:rPr>
                <w:rFonts w:ascii="Helvetica Neue" w:hAnsi="Helvetica Neue"/>
                <w:color w:val="000000" w:themeColor="text1"/>
              </w:rPr>
              <w:t>Spiramycin</w:t>
            </w:r>
            <w:proofErr w:type="spellEnd"/>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6990B1" w14:textId="77777777" w:rsidR="00560C1F" w:rsidRPr="00246DA4" w:rsidRDefault="00560C1F" w:rsidP="00D51C52">
            <w:pPr>
              <w:rPr>
                <w:color w:val="000000" w:themeColor="text1"/>
              </w:rPr>
            </w:pPr>
            <w:r w:rsidRPr="00246DA4">
              <w:rPr>
                <w:rFonts w:ascii="Helvetica Neue" w:hAnsi="Helvetica Neue"/>
                <w:color w:val="000000" w:themeColor="text1"/>
              </w:rPr>
              <w:t>J01FA02</w:t>
            </w:r>
          </w:p>
        </w:tc>
      </w:tr>
      <w:tr w:rsidR="00560C1F" w:rsidRPr="00246DA4" w14:paraId="3EBC4976"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2FB9787C"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50023D"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72CC29"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0EE6E3" w14:textId="77777777" w:rsidR="00560C1F" w:rsidRPr="00246DA4" w:rsidRDefault="00560C1F" w:rsidP="00D51C52">
            <w:pPr>
              <w:rPr>
                <w:rFonts w:ascii="Helvetica" w:hAnsi="Helvetica"/>
                <w:color w:val="000000" w:themeColor="text1"/>
              </w:rPr>
            </w:pPr>
          </w:p>
        </w:tc>
      </w:tr>
      <w:tr w:rsidR="00560C1F" w:rsidRPr="00246DA4" w14:paraId="3A99F9B9"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585B1A25" w14:textId="77777777" w:rsidR="00560C1F" w:rsidRPr="00246DA4" w:rsidRDefault="00560C1F" w:rsidP="00D51C52">
            <w:pPr>
              <w:rPr>
                <w:color w:val="000000" w:themeColor="text1"/>
              </w:rPr>
            </w:pPr>
            <w:r w:rsidRPr="00246DA4">
              <w:rPr>
                <w:rFonts w:ascii="Helvetica Neue" w:hAnsi="Helvetica Neue"/>
                <w:b/>
                <w:bCs/>
                <w:color w:val="000000" w:themeColor="text1"/>
              </w:rPr>
              <w:t>MAC</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06D4F5" w14:textId="77777777" w:rsidR="00560C1F" w:rsidRPr="00246DA4" w:rsidRDefault="00560C1F" w:rsidP="00D51C52">
            <w:pPr>
              <w:rPr>
                <w:color w:val="000000" w:themeColor="text1"/>
              </w:rPr>
            </w:pPr>
            <w:r w:rsidRPr="00246DA4">
              <w:rPr>
                <w:rFonts w:ascii="Helvetica Neue" w:hAnsi="Helvetica Neue"/>
                <w:color w:val="000000" w:themeColor="text1"/>
              </w:rPr>
              <w:t>TIL</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249AD7" w14:textId="77777777" w:rsidR="00560C1F" w:rsidRPr="00246DA4" w:rsidRDefault="00560C1F" w:rsidP="00D51C52">
            <w:pPr>
              <w:rPr>
                <w:color w:val="000000" w:themeColor="text1"/>
              </w:rPr>
            </w:pPr>
            <w:proofErr w:type="spellStart"/>
            <w:r w:rsidRPr="00246DA4">
              <w:rPr>
                <w:rFonts w:ascii="Helvetica Neue" w:hAnsi="Helvetica Neue"/>
                <w:color w:val="000000" w:themeColor="text1"/>
              </w:rPr>
              <w:t>Tilmicosin</w:t>
            </w:r>
            <w:proofErr w:type="spellEnd"/>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54E9CC" w14:textId="77777777" w:rsidR="00560C1F" w:rsidRPr="00246DA4" w:rsidRDefault="00560C1F" w:rsidP="00D51C52">
            <w:pPr>
              <w:rPr>
                <w:color w:val="000000" w:themeColor="text1"/>
              </w:rPr>
            </w:pPr>
            <w:r w:rsidRPr="00246DA4">
              <w:rPr>
                <w:rFonts w:ascii="Helvetica Neue" w:hAnsi="Helvetica Neue"/>
                <w:color w:val="000000" w:themeColor="text1"/>
              </w:rPr>
              <w:t>QJ01FA91</w:t>
            </w:r>
          </w:p>
        </w:tc>
      </w:tr>
      <w:tr w:rsidR="00560C1F" w:rsidRPr="00246DA4" w14:paraId="4ECAD4B7"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400DF40A"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58088F"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4D497D"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091DD8" w14:textId="77777777" w:rsidR="00560C1F" w:rsidRPr="00246DA4" w:rsidRDefault="00560C1F" w:rsidP="00D51C52">
            <w:pPr>
              <w:rPr>
                <w:rFonts w:ascii="Helvetica" w:hAnsi="Helvetica"/>
                <w:color w:val="000000" w:themeColor="text1"/>
              </w:rPr>
            </w:pPr>
          </w:p>
        </w:tc>
      </w:tr>
      <w:tr w:rsidR="00560C1F" w:rsidRPr="00246DA4" w14:paraId="672E9FE8"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564F43E0" w14:textId="77777777" w:rsidR="00560C1F" w:rsidRPr="00246DA4" w:rsidRDefault="00560C1F" w:rsidP="00D51C52">
            <w:pPr>
              <w:rPr>
                <w:color w:val="000000" w:themeColor="text1"/>
              </w:rPr>
            </w:pPr>
            <w:r w:rsidRPr="00246DA4">
              <w:rPr>
                <w:rFonts w:ascii="Helvetica Neue" w:hAnsi="Helvetica Neue"/>
                <w:b/>
                <w:bCs/>
                <w:color w:val="000000" w:themeColor="text1"/>
              </w:rPr>
              <w:t>MAC</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EBC895" w14:textId="77777777" w:rsidR="00560C1F" w:rsidRPr="00246DA4" w:rsidRDefault="00560C1F" w:rsidP="00D51C52">
            <w:pPr>
              <w:rPr>
                <w:color w:val="000000" w:themeColor="text1"/>
              </w:rPr>
            </w:pPr>
            <w:r w:rsidRPr="00246DA4">
              <w:rPr>
                <w:rFonts w:ascii="Helvetica Neue" w:hAnsi="Helvetica Neue"/>
                <w:color w:val="000000" w:themeColor="text1"/>
              </w:rPr>
              <w:t>ROX</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7ADEA9" w14:textId="77777777" w:rsidR="00560C1F" w:rsidRPr="00246DA4" w:rsidRDefault="00560C1F" w:rsidP="00D51C52">
            <w:pPr>
              <w:rPr>
                <w:color w:val="000000" w:themeColor="text1"/>
              </w:rPr>
            </w:pPr>
            <w:r w:rsidRPr="00246DA4">
              <w:rPr>
                <w:rFonts w:ascii="Helvetica Neue" w:hAnsi="Helvetica Neue"/>
                <w:color w:val="000000" w:themeColor="text1"/>
              </w:rPr>
              <w:t>Roxithromycin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BCCDC3" w14:textId="77777777" w:rsidR="00560C1F" w:rsidRPr="00246DA4" w:rsidRDefault="00560C1F" w:rsidP="00D51C52">
            <w:pPr>
              <w:rPr>
                <w:color w:val="000000" w:themeColor="text1"/>
              </w:rPr>
            </w:pPr>
            <w:r w:rsidRPr="00246DA4">
              <w:rPr>
                <w:rFonts w:ascii="Helvetica Neue" w:hAnsi="Helvetica Neue"/>
                <w:color w:val="000000" w:themeColor="text1"/>
              </w:rPr>
              <w:t>J01FA06</w:t>
            </w:r>
          </w:p>
        </w:tc>
      </w:tr>
      <w:tr w:rsidR="00560C1F" w:rsidRPr="00246DA4" w14:paraId="1638ED80"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02B9810B"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983CD8"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62E6A3"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36E697" w14:textId="77777777" w:rsidR="00560C1F" w:rsidRPr="00246DA4" w:rsidRDefault="00560C1F" w:rsidP="00D51C52">
            <w:pPr>
              <w:rPr>
                <w:rFonts w:ascii="Helvetica" w:hAnsi="Helvetica"/>
                <w:color w:val="000000" w:themeColor="text1"/>
              </w:rPr>
            </w:pPr>
          </w:p>
        </w:tc>
      </w:tr>
      <w:tr w:rsidR="00560C1F" w:rsidRPr="00246DA4" w14:paraId="4489BAA0"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20FBF549" w14:textId="77777777" w:rsidR="00560C1F" w:rsidRPr="00246DA4" w:rsidRDefault="00560C1F" w:rsidP="00D51C52">
            <w:pPr>
              <w:rPr>
                <w:color w:val="000000" w:themeColor="text1"/>
              </w:rPr>
            </w:pPr>
            <w:r w:rsidRPr="00246DA4">
              <w:rPr>
                <w:rFonts w:ascii="Helvetica Neue" w:hAnsi="Helvetica Neue"/>
                <w:b/>
                <w:bCs/>
                <w:color w:val="000000" w:themeColor="text1"/>
              </w:rPr>
              <w:t>GLY</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FDA451" w14:textId="77777777" w:rsidR="00560C1F" w:rsidRPr="00246DA4" w:rsidRDefault="00560C1F" w:rsidP="00D51C52">
            <w:pPr>
              <w:rPr>
                <w:color w:val="000000" w:themeColor="text1"/>
              </w:rPr>
            </w:pPr>
            <w:r w:rsidRPr="00246DA4">
              <w:rPr>
                <w:rFonts w:ascii="Helvetica Neue" w:hAnsi="Helvetica Neue"/>
                <w:color w:val="000000" w:themeColor="text1"/>
              </w:rPr>
              <w:t>VAN</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95BD79" w14:textId="77777777" w:rsidR="00560C1F" w:rsidRPr="00246DA4" w:rsidRDefault="00560C1F" w:rsidP="00D51C52">
            <w:pPr>
              <w:rPr>
                <w:color w:val="000000" w:themeColor="text1"/>
              </w:rPr>
            </w:pPr>
            <w:r w:rsidRPr="00246DA4">
              <w:rPr>
                <w:rFonts w:ascii="Helvetica Neue" w:hAnsi="Helvetica Neue"/>
                <w:color w:val="000000" w:themeColor="text1"/>
              </w:rPr>
              <w:t>Vancomycin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92A325" w14:textId="77777777" w:rsidR="00560C1F" w:rsidRPr="00246DA4" w:rsidRDefault="00560C1F" w:rsidP="00D51C52">
            <w:pPr>
              <w:rPr>
                <w:color w:val="000000" w:themeColor="text1"/>
              </w:rPr>
            </w:pPr>
            <w:r w:rsidRPr="00246DA4">
              <w:rPr>
                <w:rFonts w:ascii="Helvetica Neue" w:hAnsi="Helvetica Neue"/>
                <w:color w:val="000000" w:themeColor="text1"/>
              </w:rPr>
              <w:t>J01XA01</w:t>
            </w:r>
          </w:p>
        </w:tc>
      </w:tr>
      <w:tr w:rsidR="00560C1F" w:rsidRPr="00246DA4" w14:paraId="46CB308D" w14:textId="77777777" w:rsidTr="00D51C52">
        <w:trPr>
          <w:trHeight w:val="180"/>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72C97373"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5EEF20"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086B48"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0855AA" w14:textId="77777777" w:rsidR="00560C1F" w:rsidRPr="00246DA4" w:rsidRDefault="00560C1F" w:rsidP="00D51C52">
            <w:pPr>
              <w:rPr>
                <w:rFonts w:ascii="Helvetica" w:hAnsi="Helvetica"/>
                <w:color w:val="000000" w:themeColor="text1"/>
              </w:rPr>
            </w:pPr>
          </w:p>
        </w:tc>
      </w:tr>
      <w:tr w:rsidR="00560C1F" w:rsidRPr="00246DA4" w14:paraId="63CE4F97"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7C126A3C" w14:textId="77777777" w:rsidR="00560C1F" w:rsidRPr="00246DA4" w:rsidRDefault="00560C1F" w:rsidP="00D51C52">
            <w:pPr>
              <w:rPr>
                <w:color w:val="000000" w:themeColor="text1"/>
              </w:rPr>
            </w:pPr>
            <w:r w:rsidRPr="00246DA4">
              <w:rPr>
                <w:rFonts w:ascii="Helvetica Neue" w:hAnsi="Helvetica Neue"/>
                <w:b/>
                <w:bCs/>
                <w:color w:val="000000" w:themeColor="text1"/>
              </w:rPr>
              <w:t>GLY</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8277E8" w14:textId="77777777" w:rsidR="00560C1F" w:rsidRPr="00246DA4" w:rsidRDefault="00560C1F" w:rsidP="00D51C52">
            <w:pPr>
              <w:rPr>
                <w:color w:val="000000" w:themeColor="text1"/>
              </w:rPr>
            </w:pPr>
            <w:r w:rsidRPr="00246DA4">
              <w:rPr>
                <w:rFonts w:ascii="Helvetica Neue" w:hAnsi="Helvetica Neue"/>
                <w:color w:val="000000" w:themeColor="text1"/>
              </w:rPr>
              <w:t>TEC</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3EDFB7" w14:textId="77777777" w:rsidR="00560C1F" w:rsidRPr="00246DA4" w:rsidRDefault="00560C1F" w:rsidP="00D51C52">
            <w:pPr>
              <w:rPr>
                <w:color w:val="000000" w:themeColor="text1"/>
              </w:rPr>
            </w:pPr>
            <w:r w:rsidRPr="00246DA4">
              <w:rPr>
                <w:rFonts w:ascii="Helvetica Neue" w:hAnsi="Helvetica Neue"/>
                <w:color w:val="000000" w:themeColor="text1"/>
              </w:rPr>
              <w:t>Teicoplanin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19408F" w14:textId="77777777" w:rsidR="00560C1F" w:rsidRPr="00246DA4" w:rsidRDefault="00560C1F" w:rsidP="00D51C52">
            <w:pPr>
              <w:rPr>
                <w:color w:val="000000" w:themeColor="text1"/>
              </w:rPr>
            </w:pPr>
            <w:r w:rsidRPr="00246DA4">
              <w:rPr>
                <w:rFonts w:ascii="Helvetica Neue" w:hAnsi="Helvetica Neue"/>
                <w:color w:val="000000" w:themeColor="text1"/>
              </w:rPr>
              <w:t>J01XA02</w:t>
            </w:r>
          </w:p>
        </w:tc>
      </w:tr>
      <w:tr w:rsidR="00560C1F" w:rsidRPr="00246DA4" w14:paraId="2F836DFA"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7CD0430C"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A9201D"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41E302"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AEA1D5" w14:textId="77777777" w:rsidR="00560C1F" w:rsidRPr="00246DA4" w:rsidRDefault="00560C1F" w:rsidP="00D51C52">
            <w:pPr>
              <w:rPr>
                <w:rFonts w:ascii="Helvetica" w:hAnsi="Helvetica"/>
                <w:color w:val="000000" w:themeColor="text1"/>
              </w:rPr>
            </w:pPr>
          </w:p>
        </w:tc>
      </w:tr>
      <w:tr w:rsidR="00560C1F" w:rsidRPr="00246DA4" w14:paraId="287ADB95"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601EE490" w14:textId="77777777" w:rsidR="00560C1F" w:rsidRPr="00246DA4" w:rsidRDefault="00560C1F" w:rsidP="00D51C52">
            <w:pPr>
              <w:rPr>
                <w:color w:val="000000" w:themeColor="text1"/>
              </w:rPr>
            </w:pPr>
            <w:r w:rsidRPr="00246DA4">
              <w:rPr>
                <w:rFonts w:ascii="Helvetica Neue" w:hAnsi="Helvetica Neue"/>
                <w:b/>
                <w:bCs/>
                <w:color w:val="000000" w:themeColor="text1"/>
              </w:rPr>
              <w:t>GLY</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3352DD" w14:textId="77777777" w:rsidR="00560C1F" w:rsidRPr="00246DA4" w:rsidRDefault="00560C1F" w:rsidP="00D51C52">
            <w:pPr>
              <w:rPr>
                <w:color w:val="000000" w:themeColor="text1"/>
              </w:rPr>
            </w:pPr>
            <w:r w:rsidRPr="00246DA4">
              <w:rPr>
                <w:rFonts w:ascii="Helvetica Neue" w:hAnsi="Helvetica Neue"/>
                <w:color w:val="000000" w:themeColor="text1"/>
              </w:rPr>
              <w:t>AVO</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FEA6FF" w14:textId="77777777" w:rsidR="00560C1F" w:rsidRPr="00246DA4" w:rsidRDefault="00560C1F" w:rsidP="00D51C52">
            <w:pPr>
              <w:rPr>
                <w:color w:val="000000" w:themeColor="text1"/>
              </w:rPr>
            </w:pPr>
            <w:proofErr w:type="spellStart"/>
            <w:r w:rsidRPr="00246DA4">
              <w:rPr>
                <w:rFonts w:ascii="Helvetica Neue" w:hAnsi="Helvetica Neue"/>
                <w:color w:val="000000" w:themeColor="text1"/>
              </w:rPr>
              <w:t>Avoparicin</w:t>
            </w:r>
            <w:proofErr w:type="spellEnd"/>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59861C" w14:textId="77777777" w:rsidR="00560C1F" w:rsidRPr="00246DA4" w:rsidRDefault="00560C1F" w:rsidP="00D51C52">
            <w:pPr>
              <w:rPr>
                <w:color w:val="000000" w:themeColor="text1"/>
              </w:rPr>
            </w:pPr>
            <w:r w:rsidRPr="00246DA4">
              <w:rPr>
                <w:rFonts w:ascii="Helvetica Neue" w:hAnsi="Helvetica Neue"/>
                <w:color w:val="000000" w:themeColor="text1"/>
              </w:rPr>
              <w:t>NA</w:t>
            </w:r>
          </w:p>
        </w:tc>
      </w:tr>
      <w:tr w:rsidR="00560C1F" w:rsidRPr="00246DA4" w14:paraId="62344B3C"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0C469CE7"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FDFF1F"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30FA64"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0295A9" w14:textId="77777777" w:rsidR="00560C1F" w:rsidRPr="00246DA4" w:rsidRDefault="00560C1F" w:rsidP="00D51C52">
            <w:pPr>
              <w:rPr>
                <w:rFonts w:ascii="Helvetica" w:hAnsi="Helvetica"/>
                <w:color w:val="000000" w:themeColor="text1"/>
              </w:rPr>
            </w:pPr>
          </w:p>
        </w:tc>
      </w:tr>
      <w:tr w:rsidR="00560C1F" w:rsidRPr="00246DA4" w14:paraId="4A09FE4B"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0B372AA5" w14:textId="77777777" w:rsidR="00560C1F" w:rsidRPr="00246DA4" w:rsidRDefault="00560C1F" w:rsidP="00D51C52">
            <w:pPr>
              <w:rPr>
                <w:color w:val="000000" w:themeColor="text1"/>
              </w:rPr>
            </w:pPr>
            <w:r w:rsidRPr="00246DA4">
              <w:rPr>
                <w:rFonts w:ascii="Helvetica Neue" w:hAnsi="Helvetica Neue"/>
                <w:b/>
                <w:bCs/>
                <w:color w:val="000000" w:themeColor="text1"/>
              </w:rPr>
              <w:t>POL</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6BBA5B" w14:textId="77777777" w:rsidR="00560C1F" w:rsidRPr="00246DA4" w:rsidRDefault="00560C1F" w:rsidP="00D51C52">
            <w:pPr>
              <w:rPr>
                <w:color w:val="000000" w:themeColor="text1"/>
              </w:rPr>
            </w:pPr>
            <w:r w:rsidRPr="00246DA4">
              <w:rPr>
                <w:rFonts w:ascii="Helvetica Neue" w:hAnsi="Helvetica Neue"/>
                <w:color w:val="000000" w:themeColor="text1"/>
              </w:rPr>
              <w:t>PMB</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D91AA9" w14:textId="77777777" w:rsidR="00560C1F" w:rsidRPr="00246DA4" w:rsidRDefault="00560C1F" w:rsidP="00D51C52">
            <w:pPr>
              <w:rPr>
                <w:color w:val="000000" w:themeColor="text1"/>
              </w:rPr>
            </w:pPr>
            <w:proofErr w:type="spellStart"/>
            <w:r w:rsidRPr="00246DA4">
              <w:rPr>
                <w:rFonts w:ascii="Helvetica Neue" w:hAnsi="Helvetica Neue"/>
                <w:color w:val="000000" w:themeColor="text1"/>
              </w:rPr>
              <w:t>Polymixin</w:t>
            </w:r>
            <w:proofErr w:type="spellEnd"/>
            <w:r w:rsidRPr="00246DA4">
              <w:rPr>
                <w:rFonts w:ascii="Helvetica Neue" w:hAnsi="Helvetica Neue"/>
                <w:color w:val="000000" w:themeColor="text1"/>
              </w:rPr>
              <w:t xml:space="preserve"> (B)</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E0AAEC" w14:textId="77777777" w:rsidR="00560C1F" w:rsidRPr="00246DA4" w:rsidRDefault="00560C1F" w:rsidP="00D51C52">
            <w:pPr>
              <w:rPr>
                <w:color w:val="000000" w:themeColor="text1"/>
              </w:rPr>
            </w:pPr>
            <w:r w:rsidRPr="00246DA4">
              <w:rPr>
                <w:rFonts w:ascii="Helvetica Neue" w:hAnsi="Helvetica Neue"/>
                <w:color w:val="000000" w:themeColor="text1"/>
              </w:rPr>
              <w:t>J01XB02</w:t>
            </w:r>
          </w:p>
        </w:tc>
      </w:tr>
      <w:tr w:rsidR="00560C1F" w:rsidRPr="00246DA4" w14:paraId="01F46D5B"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7C6D65EC"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EC1768"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4AB03E"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5834F4" w14:textId="77777777" w:rsidR="00560C1F" w:rsidRPr="00246DA4" w:rsidRDefault="00560C1F" w:rsidP="00D51C52">
            <w:pPr>
              <w:rPr>
                <w:rFonts w:ascii="Helvetica" w:hAnsi="Helvetica"/>
                <w:color w:val="000000" w:themeColor="text1"/>
              </w:rPr>
            </w:pPr>
          </w:p>
        </w:tc>
      </w:tr>
      <w:tr w:rsidR="00560C1F" w:rsidRPr="00246DA4" w14:paraId="726A7234"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1913E127" w14:textId="77777777" w:rsidR="00560C1F" w:rsidRPr="00246DA4" w:rsidRDefault="00560C1F" w:rsidP="00D51C52">
            <w:pPr>
              <w:rPr>
                <w:color w:val="000000" w:themeColor="text1"/>
              </w:rPr>
            </w:pPr>
            <w:r w:rsidRPr="00246DA4">
              <w:rPr>
                <w:rFonts w:ascii="Helvetica Neue" w:hAnsi="Helvetica Neue"/>
                <w:b/>
                <w:bCs/>
                <w:color w:val="000000" w:themeColor="text1"/>
              </w:rPr>
              <w:t>POL</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B14547" w14:textId="77777777" w:rsidR="00560C1F" w:rsidRPr="00246DA4" w:rsidRDefault="00560C1F" w:rsidP="00D51C52">
            <w:pPr>
              <w:rPr>
                <w:color w:val="000000" w:themeColor="text1"/>
              </w:rPr>
            </w:pPr>
            <w:r w:rsidRPr="00246DA4">
              <w:rPr>
                <w:rFonts w:ascii="Helvetica Neue" w:hAnsi="Helvetica Neue"/>
                <w:color w:val="000000" w:themeColor="text1"/>
              </w:rPr>
              <w:t>CST</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BB706F" w14:textId="77777777" w:rsidR="00560C1F" w:rsidRPr="00246DA4" w:rsidRDefault="00560C1F" w:rsidP="00D51C52">
            <w:pPr>
              <w:rPr>
                <w:color w:val="000000" w:themeColor="text1"/>
              </w:rPr>
            </w:pPr>
            <w:r w:rsidRPr="00246DA4">
              <w:rPr>
                <w:rFonts w:ascii="Helvetica Neue" w:hAnsi="Helvetica Neue"/>
                <w:color w:val="000000" w:themeColor="text1"/>
              </w:rPr>
              <w:t>Colistin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D542A4" w14:textId="77777777" w:rsidR="00560C1F" w:rsidRPr="00246DA4" w:rsidRDefault="00560C1F" w:rsidP="00D51C52">
            <w:pPr>
              <w:rPr>
                <w:color w:val="000000" w:themeColor="text1"/>
              </w:rPr>
            </w:pPr>
            <w:r w:rsidRPr="00246DA4">
              <w:rPr>
                <w:rFonts w:ascii="Helvetica Neue" w:hAnsi="Helvetica Neue"/>
                <w:color w:val="000000" w:themeColor="text1"/>
              </w:rPr>
              <w:t>J01XB01</w:t>
            </w:r>
          </w:p>
        </w:tc>
      </w:tr>
      <w:tr w:rsidR="00560C1F" w:rsidRPr="00246DA4" w14:paraId="11EEFF5B"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78AC32EB"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2A4F4C"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30B5B4"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B7A2D8" w14:textId="77777777" w:rsidR="00560C1F" w:rsidRPr="00246DA4" w:rsidRDefault="00560C1F" w:rsidP="00D51C52">
            <w:pPr>
              <w:rPr>
                <w:rFonts w:ascii="Helvetica" w:hAnsi="Helvetica"/>
                <w:color w:val="000000" w:themeColor="text1"/>
              </w:rPr>
            </w:pPr>
          </w:p>
        </w:tc>
      </w:tr>
      <w:tr w:rsidR="00560C1F" w:rsidRPr="00246DA4" w14:paraId="7CC3CCF5"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18C6F318" w14:textId="77777777" w:rsidR="00560C1F" w:rsidRPr="00246DA4" w:rsidRDefault="00560C1F" w:rsidP="00D51C52">
            <w:pPr>
              <w:rPr>
                <w:color w:val="000000" w:themeColor="text1"/>
              </w:rPr>
            </w:pPr>
            <w:r w:rsidRPr="00246DA4">
              <w:rPr>
                <w:rFonts w:ascii="Helvetica Neue" w:hAnsi="Helvetica Neue"/>
                <w:b/>
                <w:bCs/>
                <w:color w:val="000000" w:themeColor="text1"/>
              </w:rPr>
              <w:t>OTH</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689991" w14:textId="77777777" w:rsidR="00560C1F" w:rsidRPr="00246DA4" w:rsidRDefault="00560C1F" w:rsidP="00D51C52">
            <w:pPr>
              <w:rPr>
                <w:color w:val="000000" w:themeColor="text1"/>
              </w:rPr>
            </w:pPr>
            <w:r w:rsidRPr="00246DA4">
              <w:rPr>
                <w:rFonts w:ascii="Helvetica Neue" w:hAnsi="Helvetica Neue"/>
                <w:color w:val="000000" w:themeColor="text1"/>
              </w:rPr>
              <w:t>LIZ</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D80BD7" w14:textId="77777777" w:rsidR="00560C1F" w:rsidRPr="00246DA4" w:rsidRDefault="00560C1F" w:rsidP="00D51C52">
            <w:pPr>
              <w:rPr>
                <w:color w:val="000000" w:themeColor="text1"/>
              </w:rPr>
            </w:pPr>
            <w:r w:rsidRPr="00246DA4">
              <w:rPr>
                <w:rFonts w:ascii="Helvetica Neue" w:hAnsi="Helvetica Neue"/>
                <w:color w:val="000000" w:themeColor="text1"/>
              </w:rPr>
              <w:t>Linezolid</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4B31D7" w14:textId="77777777" w:rsidR="00560C1F" w:rsidRPr="00246DA4" w:rsidRDefault="00560C1F" w:rsidP="00D51C52">
            <w:pPr>
              <w:rPr>
                <w:color w:val="000000" w:themeColor="text1"/>
              </w:rPr>
            </w:pPr>
            <w:r w:rsidRPr="00246DA4">
              <w:rPr>
                <w:rFonts w:ascii="Helvetica Neue" w:hAnsi="Helvetica Neue"/>
                <w:color w:val="000000" w:themeColor="text1"/>
              </w:rPr>
              <w:t>J01XX08</w:t>
            </w:r>
          </w:p>
        </w:tc>
      </w:tr>
      <w:tr w:rsidR="00560C1F" w:rsidRPr="00246DA4" w14:paraId="45E763CB"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7E9ADA9F"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C1FD46"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1E357A"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F67B5C" w14:textId="77777777" w:rsidR="00560C1F" w:rsidRPr="00246DA4" w:rsidRDefault="00560C1F" w:rsidP="00D51C52">
            <w:pPr>
              <w:rPr>
                <w:rFonts w:ascii="Helvetica" w:hAnsi="Helvetica"/>
                <w:color w:val="000000" w:themeColor="text1"/>
              </w:rPr>
            </w:pPr>
          </w:p>
        </w:tc>
      </w:tr>
      <w:tr w:rsidR="00560C1F" w:rsidRPr="00246DA4" w14:paraId="15933062"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58EC47D3" w14:textId="77777777" w:rsidR="00560C1F" w:rsidRPr="00246DA4" w:rsidRDefault="00560C1F" w:rsidP="00D51C52">
            <w:pPr>
              <w:rPr>
                <w:color w:val="000000" w:themeColor="text1"/>
              </w:rPr>
            </w:pPr>
            <w:r w:rsidRPr="00246DA4">
              <w:rPr>
                <w:rFonts w:ascii="Helvetica Neue" w:hAnsi="Helvetica Neue"/>
                <w:b/>
                <w:bCs/>
                <w:color w:val="000000" w:themeColor="text1"/>
              </w:rPr>
              <w:t>OTH</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8C44C3" w14:textId="77777777" w:rsidR="00560C1F" w:rsidRPr="00246DA4" w:rsidRDefault="00560C1F" w:rsidP="00D51C52">
            <w:pPr>
              <w:rPr>
                <w:color w:val="000000" w:themeColor="text1"/>
              </w:rPr>
            </w:pPr>
            <w:r w:rsidRPr="00246DA4">
              <w:rPr>
                <w:rFonts w:ascii="Helvetica Neue" w:hAnsi="Helvetica Neue"/>
                <w:color w:val="000000" w:themeColor="text1"/>
              </w:rPr>
              <w:t>NIT</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36E83F" w14:textId="77777777" w:rsidR="00560C1F" w:rsidRPr="00246DA4" w:rsidRDefault="00560C1F" w:rsidP="00D51C52">
            <w:pPr>
              <w:rPr>
                <w:color w:val="000000" w:themeColor="text1"/>
              </w:rPr>
            </w:pPr>
            <w:r w:rsidRPr="00246DA4">
              <w:rPr>
                <w:rFonts w:ascii="Helvetica Neue" w:hAnsi="Helvetica Neue"/>
                <w:color w:val="000000" w:themeColor="text1"/>
              </w:rPr>
              <w:t>Nitrofurantoin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789906" w14:textId="77777777" w:rsidR="00560C1F" w:rsidRPr="00246DA4" w:rsidRDefault="00560C1F" w:rsidP="00D51C52">
            <w:pPr>
              <w:rPr>
                <w:color w:val="000000" w:themeColor="text1"/>
              </w:rPr>
            </w:pPr>
            <w:r w:rsidRPr="00246DA4">
              <w:rPr>
                <w:rFonts w:ascii="Helvetica Neue" w:hAnsi="Helvetica Neue"/>
                <w:color w:val="000000" w:themeColor="text1"/>
              </w:rPr>
              <w:t>J01XE01</w:t>
            </w:r>
          </w:p>
        </w:tc>
      </w:tr>
      <w:tr w:rsidR="00560C1F" w:rsidRPr="00246DA4" w14:paraId="4C446941"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4AB3D1BA"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81BA43"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D3998B"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B6576A" w14:textId="77777777" w:rsidR="00560C1F" w:rsidRPr="00246DA4" w:rsidRDefault="00560C1F" w:rsidP="00D51C52">
            <w:pPr>
              <w:rPr>
                <w:rFonts w:ascii="Helvetica" w:hAnsi="Helvetica"/>
                <w:color w:val="000000" w:themeColor="text1"/>
              </w:rPr>
            </w:pPr>
          </w:p>
        </w:tc>
      </w:tr>
      <w:tr w:rsidR="00560C1F" w:rsidRPr="00246DA4" w14:paraId="218B278F"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7786C43E" w14:textId="77777777" w:rsidR="00560C1F" w:rsidRPr="00246DA4" w:rsidRDefault="00560C1F" w:rsidP="00D51C52">
            <w:pPr>
              <w:rPr>
                <w:color w:val="000000" w:themeColor="text1"/>
              </w:rPr>
            </w:pPr>
            <w:r w:rsidRPr="00246DA4">
              <w:rPr>
                <w:rFonts w:ascii="Helvetica Neue" w:hAnsi="Helvetica Neue"/>
                <w:b/>
                <w:bCs/>
                <w:color w:val="000000" w:themeColor="text1"/>
              </w:rPr>
              <w:t>OTH</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23725E" w14:textId="77777777" w:rsidR="00560C1F" w:rsidRPr="00246DA4" w:rsidRDefault="00560C1F" w:rsidP="00D51C52">
            <w:pPr>
              <w:rPr>
                <w:color w:val="000000" w:themeColor="text1"/>
              </w:rPr>
            </w:pPr>
            <w:r w:rsidRPr="00246DA4">
              <w:rPr>
                <w:rFonts w:ascii="Helvetica Neue" w:hAnsi="Helvetica Neue"/>
                <w:color w:val="000000" w:themeColor="text1"/>
              </w:rPr>
              <w:t>RIF</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E72CBB" w14:textId="77777777" w:rsidR="00560C1F" w:rsidRPr="00246DA4" w:rsidRDefault="00560C1F" w:rsidP="00D51C52">
            <w:pPr>
              <w:rPr>
                <w:color w:val="000000" w:themeColor="text1"/>
              </w:rPr>
            </w:pPr>
            <w:r w:rsidRPr="00246DA4">
              <w:rPr>
                <w:rFonts w:ascii="Helvetica Neue" w:hAnsi="Helvetica Neue"/>
                <w:color w:val="000000" w:themeColor="text1"/>
              </w:rPr>
              <w:t>Rifampicin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ABDEB3" w14:textId="77777777" w:rsidR="00560C1F" w:rsidRPr="00246DA4" w:rsidRDefault="00560C1F" w:rsidP="00D51C52">
            <w:pPr>
              <w:rPr>
                <w:color w:val="000000" w:themeColor="text1"/>
              </w:rPr>
            </w:pPr>
            <w:r w:rsidRPr="00246DA4">
              <w:rPr>
                <w:rFonts w:ascii="Helvetica Neue" w:hAnsi="Helvetica Neue"/>
                <w:color w:val="000000" w:themeColor="text1"/>
              </w:rPr>
              <w:t>J04AB02</w:t>
            </w:r>
          </w:p>
        </w:tc>
      </w:tr>
      <w:tr w:rsidR="00560C1F" w:rsidRPr="00246DA4" w14:paraId="647A0E7E"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72796B11"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0D6E60"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5034D1"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06E488" w14:textId="77777777" w:rsidR="00560C1F" w:rsidRPr="00246DA4" w:rsidRDefault="00560C1F" w:rsidP="00D51C52">
            <w:pPr>
              <w:rPr>
                <w:rFonts w:ascii="Helvetica" w:hAnsi="Helvetica"/>
                <w:color w:val="000000" w:themeColor="text1"/>
              </w:rPr>
            </w:pPr>
          </w:p>
        </w:tc>
      </w:tr>
      <w:tr w:rsidR="00560C1F" w:rsidRPr="00246DA4" w14:paraId="0D61B945" w14:textId="77777777" w:rsidTr="00D51C52">
        <w:trPr>
          <w:trHeight w:val="180"/>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398AF6DA" w14:textId="77777777" w:rsidR="00560C1F" w:rsidRPr="00246DA4" w:rsidRDefault="00560C1F" w:rsidP="00D51C52">
            <w:pPr>
              <w:rPr>
                <w:color w:val="000000" w:themeColor="text1"/>
              </w:rPr>
            </w:pPr>
            <w:r w:rsidRPr="00246DA4">
              <w:rPr>
                <w:rFonts w:ascii="Helvetica Neue" w:hAnsi="Helvetica Neue"/>
                <w:b/>
                <w:bCs/>
                <w:color w:val="000000" w:themeColor="text1"/>
              </w:rPr>
              <w:t>OTH</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2CE56F" w14:textId="77777777" w:rsidR="00560C1F" w:rsidRPr="00246DA4" w:rsidRDefault="00560C1F" w:rsidP="00D51C52">
            <w:pPr>
              <w:rPr>
                <w:color w:val="000000" w:themeColor="text1"/>
              </w:rPr>
            </w:pPr>
            <w:r w:rsidRPr="00246DA4">
              <w:rPr>
                <w:rFonts w:ascii="Helvetica Neue" w:hAnsi="Helvetica Neue"/>
                <w:color w:val="000000" w:themeColor="text1"/>
              </w:rPr>
              <w:t>Q-D</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6A9DCE" w14:textId="77777777" w:rsidR="00560C1F" w:rsidRPr="00246DA4" w:rsidRDefault="00560C1F" w:rsidP="00D51C52">
            <w:pPr>
              <w:rPr>
                <w:color w:val="000000" w:themeColor="text1"/>
              </w:rPr>
            </w:pPr>
            <w:proofErr w:type="spellStart"/>
            <w:r w:rsidRPr="00246DA4">
              <w:rPr>
                <w:rFonts w:ascii="Helvetica Neue" w:hAnsi="Helvetica Neue"/>
                <w:color w:val="000000" w:themeColor="text1"/>
              </w:rPr>
              <w:t>Quinupristin-Dalfopristin</w:t>
            </w:r>
            <w:proofErr w:type="spellEnd"/>
            <w:r w:rsidRPr="00246DA4">
              <w:rPr>
                <w:rFonts w:ascii="Helvetica Neue" w:hAnsi="Helvetica Neue"/>
                <w:color w:val="000000" w:themeColor="text1"/>
              </w:rPr>
              <w:t> </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34B070" w14:textId="77777777" w:rsidR="00560C1F" w:rsidRPr="00246DA4" w:rsidRDefault="00560C1F" w:rsidP="00D51C52">
            <w:pPr>
              <w:rPr>
                <w:color w:val="000000" w:themeColor="text1"/>
              </w:rPr>
            </w:pPr>
            <w:r w:rsidRPr="00246DA4">
              <w:rPr>
                <w:rFonts w:ascii="Helvetica Neue" w:hAnsi="Helvetica Neue"/>
                <w:color w:val="000000" w:themeColor="text1"/>
              </w:rPr>
              <w:t>J01FG02</w:t>
            </w:r>
          </w:p>
        </w:tc>
      </w:tr>
      <w:tr w:rsidR="00560C1F" w:rsidRPr="00246DA4" w14:paraId="5A1FB265"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790D33DA"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8B1D59"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F18938"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29F16C" w14:textId="77777777" w:rsidR="00560C1F" w:rsidRPr="00246DA4" w:rsidRDefault="00560C1F" w:rsidP="00D51C52">
            <w:pPr>
              <w:rPr>
                <w:rFonts w:ascii="Helvetica" w:hAnsi="Helvetica"/>
                <w:color w:val="000000" w:themeColor="text1"/>
              </w:rPr>
            </w:pPr>
          </w:p>
        </w:tc>
      </w:tr>
      <w:tr w:rsidR="00560C1F" w:rsidRPr="00246DA4" w14:paraId="40597A99"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0D0BB7C4" w14:textId="77777777" w:rsidR="00560C1F" w:rsidRPr="00246DA4" w:rsidRDefault="00560C1F" w:rsidP="00D51C52">
            <w:pPr>
              <w:rPr>
                <w:color w:val="000000" w:themeColor="text1"/>
              </w:rPr>
            </w:pPr>
            <w:r w:rsidRPr="00246DA4">
              <w:rPr>
                <w:rFonts w:ascii="Helvetica Neue" w:hAnsi="Helvetica Neue"/>
                <w:b/>
                <w:bCs/>
                <w:color w:val="000000" w:themeColor="text1"/>
              </w:rPr>
              <w:t>OTH</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95A356" w14:textId="77777777" w:rsidR="00560C1F" w:rsidRPr="00246DA4" w:rsidRDefault="00560C1F" w:rsidP="00D51C52">
            <w:pPr>
              <w:rPr>
                <w:color w:val="000000" w:themeColor="text1"/>
              </w:rPr>
            </w:pPr>
            <w:r w:rsidRPr="00246DA4">
              <w:rPr>
                <w:rFonts w:ascii="Helvetica Neue" w:hAnsi="Helvetica Neue"/>
                <w:color w:val="000000" w:themeColor="text1"/>
              </w:rPr>
              <w:t>BAC</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A7D882" w14:textId="77777777" w:rsidR="00560C1F" w:rsidRPr="00246DA4" w:rsidRDefault="00560C1F" w:rsidP="00D51C52">
            <w:pPr>
              <w:rPr>
                <w:color w:val="000000" w:themeColor="text1"/>
              </w:rPr>
            </w:pPr>
            <w:r w:rsidRPr="00246DA4">
              <w:rPr>
                <w:rFonts w:ascii="Helvetica Neue" w:hAnsi="Helvetica Neue"/>
                <w:color w:val="000000" w:themeColor="text1"/>
              </w:rPr>
              <w:t>Bacitracin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29CAE4" w14:textId="77777777" w:rsidR="00560C1F" w:rsidRPr="00246DA4" w:rsidRDefault="00560C1F" w:rsidP="00D51C52">
            <w:pPr>
              <w:rPr>
                <w:color w:val="000000" w:themeColor="text1"/>
              </w:rPr>
            </w:pPr>
            <w:r w:rsidRPr="00246DA4">
              <w:rPr>
                <w:rFonts w:ascii="Helvetica Neue" w:hAnsi="Helvetica Neue"/>
                <w:color w:val="000000" w:themeColor="text1"/>
              </w:rPr>
              <w:t>J01XX10</w:t>
            </w:r>
          </w:p>
        </w:tc>
      </w:tr>
      <w:tr w:rsidR="00560C1F" w:rsidRPr="00246DA4" w14:paraId="05011A6F"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43C11D64"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916F0D"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5E2AE1"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9FB575" w14:textId="77777777" w:rsidR="00560C1F" w:rsidRPr="00246DA4" w:rsidRDefault="00560C1F" w:rsidP="00D51C52">
            <w:pPr>
              <w:rPr>
                <w:rFonts w:ascii="Helvetica" w:hAnsi="Helvetica"/>
                <w:color w:val="000000" w:themeColor="text1"/>
              </w:rPr>
            </w:pPr>
          </w:p>
        </w:tc>
      </w:tr>
      <w:tr w:rsidR="00560C1F" w:rsidRPr="00246DA4" w14:paraId="04499A54"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165FB66B" w14:textId="77777777" w:rsidR="00560C1F" w:rsidRPr="00246DA4" w:rsidRDefault="00560C1F" w:rsidP="00D51C52">
            <w:pPr>
              <w:rPr>
                <w:color w:val="000000" w:themeColor="text1"/>
              </w:rPr>
            </w:pPr>
            <w:r w:rsidRPr="00246DA4">
              <w:rPr>
                <w:rFonts w:ascii="Helvetica Neue" w:hAnsi="Helvetica Neue"/>
                <w:b/>
                <w:bCs/>
                <w:color w:val="000000" w:themeColor="text1"/>
              </w:rPr>
              <w:t>OTH</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E5F325" w14:textId="77777777" w:rsidR="00560C1F" w:rsidRPr="00246DA4" w:rsidRDefault="00560C1F" w:rsidP="00D51C52">
            <w:pPr>
              <w:rPr>
                <w:color w:val="000000" w:themeColor="text1"/>
              </w:rPr>
            </w:pPr>
            <w:r w:rsidRPr="00246DA4">
              <w:rPr>
                <w:rFonts w:ascii="Helvetica Neue" w:hAnsi="Helvetica Neue"/>
                <w:color w:val="000000" w:themeColor="text1"/>
              </w:rPr>
              <w:t>FUR</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ADCF33" w14:textId="77777777" w:rsidR="00560C1F" w:rsidRPr="00246DA4" w:rsidRDefault="00560C1F" w:rsidP="00D51C52">
            <w:pPr>
              <w:rPr>
                <w:color w:val="000000" w:themeColor="text1"/>
              </w:rPr>
            </w:pPr>
            <w:proofErr w:type="spellStart"/>
            <w:r w:rsidRPr="00246DA4">
              <w:rPr>
                <w:rFonts w:ascii="Helvetica Neue" w:hAnsi="Helvetica Neue"/>
                <w:color w:val="000000" w:themeColor="text1"/>
              </w:rPr>
              <w:t>Furazidin</w:t>
            </w:r>
            <w:proofErr w:type="spellEnd"/>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F29BA3" w14:textId="77777777" w:rsidR="00560C1F" w:rsidRPr="00246DA4" w:rsidRDefault="00560C1F" w:rsidP="00D51C52">
            <w:pPr>
              <w:rPr>
                <w:color w:val="000000" w:themeColor="text1"/>
              </w:rPr>
            </w:pPr>
            <w:r w:rsidRPr="00246DA4">
              <w:rPr>
                <w:rFonts w:ascii="Helvetica Neue" w:hAnsi="Helvetica Neue"/>
                <w:color w:val="000000" w:themeColor="text1"/>
              </w:rPr>
              <w:t>J01XE03</w:t>
            </w:r>
          </w:p>
        </w:tc>
      </w:tr>
      <w:tr w:rsidR="00560C1F" w:rsidRPr="00246DA4" w14:paraId="09F70DA3"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16B24164"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8347A2"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5FF56E"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576629" w14:textId="77777777" w:rsidR="00560C1F" w:rsidRPr="00246DA4" w:rsidRDefault="00560C1F" w:rsidP="00D51C52">
            <w:pPr>
              <w:rPr>
                <w:rFonts w:ascii="Helvetica" w:hAnsi="Helvetica"/>
                <w:color w:val="000000" w:themeColor="text1"/>
              </w:rPr>
            </w:pPr>
          </w:p>
        </w:tc>
      </w:tr>
      <w:tr w:rsidR="00560C1F" w:rsidRPr="00246DA4" w14:paraId="4CFFF1EE"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65D2D86A" w14:textId="77777777" w:rsidR="00560C1F" w:rsidRPr="00246DA4" w:rsidRDefault="00560C1F" w:rsidP="00D51C52">
            <w:pPr>
              <w:rPr>
                <w:color w:val="000000" w:themeColor="text1"/>
              </w:rPr>
            </w:pPr>
            <w:r w:rsidRPr="00246DA4">
              <w:rPr>
                <w:rFonts w:ascii="Helvetica Neue" w:hAnsi="Helvetica Neue"/>
                <w:b/>
                <w:bCs/>
                <w:color w:val="000000" w:themeColor="text1"/>
              </w:rPr>
              <w:t>OTH</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C54F2B" w14:textId="77777777" w:rsidR="00560C1F" w:rsidRPr="00246DA4" w:rsidRDefault="00560C1F" w:rsidP="00D51C52">
            <w:pPr>
              <w:rPr>
                <w:color w:val="000000" w:themeColor="text1"/>
              </w:rPr>
            </w:pPr>
            <w:r w:rsidRPr="00246DA4">
              <w:rPr>
                <w:rFonts w:ascii="Helvetica Neue" w:hAnsi="Helvetica Neue"/>
                <w:color w:val="000000" w:themeColor="text1"/>
              </w:rPr>
              <w:t>DAP</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7B1DB6" w14:textId="77777777" w:rsidR="00560C1F" w:rsidRPr="00246DA4" w:rsidRDefault="00560C1F" w:rsidP="00D51C52">
            <w:pPr>
              <w:rPr>
                <w:color w:val="000000" w:themeColor="text1"/>
              </w:rPr>
            </w:pPr>
            <w:r w:rsidRPr="00246DA4">
              <w:rPr>
                <w:rFonts w:ascii="Helvetica Neue" w:hAnsi="Helvetica Neue"/>
                <w:color w:val="000000" w:themeColor="text1"/>
              </w:rPr>
              <w:t>Daptomycin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2F709D" w14:textId="77777777" w:rsidR="00560C1F" w:rsidRPr="00246DA4" w:rsidRDefault="00560C1F" w:rsidP="00D51C52">
            <w:pPr>
              <w:rPr>
                <w:color w:val="000000" w:themeColor="text1"/>
              </w:rPr>
            </w:pPr>
            <w:r w:rsidRPr="00246DA4">
              <w:rPr>
                <w:rFonts w:ascii="Helvetica Neue" w:hAnsi="Helvetica Neue"/>
                <w:color w:val="000000" w:themeColor="text1"/>
              </w:rPr>
              <w:t>J01XX09</w:t>
            </w:r>
          </w:p>
        </w:tc>
      </w:tr>
      <w:tr w:rsidR="00560C1F" w:rsidRPr="00246DA4" w14:paraId="792D6F42"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11F113F7"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979417"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191A63"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160E3F" w14:textId="77777777" w:rsidR="00560C1F" w:rsidRPr="00246DA4" w:rsidRDefault="00560C1F" w:rsidP="00D51C52">
            <w:pPr>
              <w:rPr>
                <w:rFonts w:ascii="Helvetica" w:hAnsi="Helvetica"/>
                <w:color w:val="000000" w:themeColor="text1"/>
              </w:rPr>
            </w:pPr>
          </w:p>
        </w:tc>
      </w:tr>
      <w:tr w:rsidR="00560C1F" w:rsidRPr="00246DA4" w14:paraId="3551CD0D"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5F123827" w14:textId="77777777" w:rsidR="00560C1F" w:rsidRPr="00246DA4" w:rsidRDefault="00560C1F" w:rsidP="00D51C52">
            <w:pPr>
              <w:rPr>
                <w:color w:val="000000" w:themeColor="text1"/>
              </w:rPr>
            </w:pPr>
            <w:r w:rsidRPr="00246DA4">
              <w:rPr>
                <w:rFonts w:ascii="Helvetica Neue" w:hAnsi="Helvetica Neue"/>
                <w:b/>
                <w:bCs/>
                <w:color w:val="000000" w:themeColor="text1"/>
              </w:rPr>
              <w:t>OTH</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010FB3" w14:textId="77777777" w:rsidR="00560C1F" w:rsidRPr="00246DA4" w:rsidRDefault="00560C1F" w:rsidP="00D51C52">
            <w:pPr>
              <w:rPr>
                <w:color w:val="000000" w:themeColor="text1"/>
              </w:rPr>
            </w:pPr>
            <w:r w:rsidRPr="00246DA4">
              <w:rPr>
                <w:rFonts w:ascii="Helvetica Neue" w:hAnsi="Helvetica Neue"/>
                <w:color w:val="000000" w:themeColor="text1"/>
              </w:rPr>
              <w:t>MUP</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C43693" w14:textId="77777777" w:rsidR="00560C1F" w:rsidRPr="00246DA4" w:rsidRDefault="00560C1F" w:rsidP="00D51C52">
            <w:pPr>
              <w:rPr>
                <w:color w:val="000000" w:themeColor="text1"/>
              </w:rPr>
            </w:pPr>
            <w:r w:rsidRPr="00246DA4">
              <w:rPr>
                <w:rFonts w:ascii="Helvetica Neue" w:hAnsi="Helvetica Neue"/>
                <w:color w:val="000000" w:themeColor="text1"/>
              </w:rPr>
              <w:t>Mupirocin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6E5223" w14:textId="77777777" w:rsidR="00560C1F" w:rsidRPr="00246DA4" w:rsidRDefault="00560C1F" w:rsidP="00D51C52">
            <w:pPr>
              <w:rPr>
                <w:color w:val="000000" w:themeColor="text1"/>
              </w:rPr>
            </w:pPr>
            <w:r w:rsidRPr="00246DA4">
              <w:rPr>
                <w:rFonts w:ascii="Helvetica Neue" w:hAnsi="Helvetica Neue"/>
                <w:color w:val="000000" w:themeColor="text1"/>
              </w:rPr>
              <w:t>D06AX09</w:t>
            </w:r>
          </w:p>
        </w:tc>
      </w:tr>
      <w:tr w:rsidR="00560C1F" w:rsidRPr="00246DA4" w14:paraId="3C69F851"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1E343860"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638DBF"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41AE2F"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C3F3BB" w14:textId="77777777" w:rsidR="00560C1F" w:rsidRPr="00246DA4" w:rsidRDefault="00560C1F" w:rsidP="00D51C52">
            <w:pPr>
              <w:rPr>
                <w:rFonts w:ascii="Helvetica" w:hAnsi="Helvetica"/>
                <w:color w:val="000000" w:themeColor="text1"/>
              </w:rPr>
            </w:pPr>
          </w:p>
        </w:tc>
      </w:tr>
      <w:tr w:rsidR="00560C1F" w:rsidRPr="00246DA4" w14:paraId="09053852"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48681BC9" w14:textId="77777777" w:rsidR="00560C1F" w:rsidRPr="00246DA4" w:rsidRDefault="00560C1F" w:rsidP="00D51C52">
            <w:pPr>
              <w:rPr>
                <w:color w:val="000000" w:themeColor="text1"/>
              </w:rPr>
            </w:pPr>
            <w:r w:rsidRPr="00246DA4">
              <w:rPr>
                <w:rFonts w:ascii="Helvetica Neue" w:hAnsi="Helvetica Neue"/>
                <w:b/>
                <w:bCs/>
                <w:color w:val="000000" w:themeColor="text1"/>
              </w:rPr>
              <w:t>OTH</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FEB81F" w14:textId="77777777" w:rsidR="00560C1F" w:rsidRPr="00246DA4" w:rsidRDefault="00560C1F" w:rsidP="00D51C52">
            <w:pPr>
              <w:rPr>
                <w:color w:val="000000" w:themeColor="text1"/>
              </w:rPr>
            </w:pPr>
            <w:r w:rsidRPr="00246DA4">
              <w:rPr>
                <w:rFonts w:ascii="Helvetica Neue" w:hAnsi="Helvetica Neue"/>
                <w:color w:val="000000" w:themeColor="text1"/>
              </w:rPr>
              <w:t>FOF</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EA6FC1" w14:textId="77777777" w:rsidR="00560C1F" w:rsidRPr="00246DA4" w:rsidRDefault="00560C1F" w:rsidP="00D51C52">
            <w:pPr>
              <w:rPr>
                <w:color w:val="000000" w:themeColor="text1"/>
              </w:rPr>
            </w:pPr>
            <w:r w:rsidRPr="00246DA4">
              <w:rPr>
                <w:rFonts w:ascii="Helvetica Neue" w:hAnsi="Helvetica Neue"/>
                <w:color w:val="000000" w:themeColor="text1"/>
              </w:rPr>
              <w:t>Fosfomycin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CE0791" w14:textId="77777777" w:rsidR="00560C1F" w:rsidRPr="00246DA4" w:rsidRDefault="00560C1F" w:rsidP="00D51C52">
            <w:pPr>
              <w:rPr>
                <w:color w:val="000000" w:themeColor="text1"/>
              </w:rPr>
            </w:pPr>
            <w:r w:rsidRPr="00246DA4">
              <w:rPr>
                <w:rFonts w:ascii="Helvetica Neue" w:hAnsi="Helvetica Neue"/>
                <w:color w:val="000000" w:themeColor="text1"/>
              </w:rPr>
              <w:t>J01XX01</w:t>
            </w:r>
          </w:p>
        </w:tc>
      </w:tr>
      <w:tr w:rsidR="00560C1F" w:rsidRPr="00246DA4" w14:paraId="062F9465"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284E51D2"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A5A953"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5DAC4B"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A79C9A" w14:textId="77777777" w:rsidR="00560C1F" w:rsidRPr="00246DA4" w:rsidRDefault="00560C1F" w:rsidP="00D51C52">
            <w:pPr>
              <w:rPr>
                <w:rFonts w:ascii="Helvetica" w:hAnsi="Helvetica"/>
                <w:color w:val="000000" w:themeColor="text1"/>
              </w:rPr>
            </w:pPr>
          </w:p>
        </w:tc>
      </w:tr>
      <w:tr w:rsidR="00560C1F" w:rsidRPr="00246DA4" w14:paraId="3F381ED3"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6A5C8F00" w14:textId="77777777" w:rsidR="00560C1F" w:rsidRPr="00246DA4" w:rsidRDefault="00560C1F" w:rsidP="00D51C52">
            <w:pPr>
              <w:rPr>
                <w:color w:val="000000" w:themeColor="text1"/>
              </w:rPr>
            </w:pPr>
            <w:r w:rsidRPr="00246DA4">
              <w:rPr>
                <w:rFonts w:ascii="Helvetica Neue" w:hAnsi="Helvetica Neue"/>
                <w:b/>
                <w:bCs/>
                <w:color w:val="000000" w:themeColor="text1"/>
              </w:rPr>
              <w:t>OTH</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E6E88F" w14:textId="77777777" w:rsidR="00560C1F" w:rsidRPr="00246DA4" w:rsidRDefault="00560C1F" w:rsidP="00D51C52">
            <w:pPr>
              <w:rPr>
                <w:color w:val="000000" w:themeColor="text1"/>
              </w:rPr>
            </w:pPr>
            <w:r w:rsidRPr="00246DA4">
              <w:rPr>
                <w:rFonts w:ascii="Helvetica Neue" w:hAnsi="Helvetica Neue"/>
                <w:color w:val="000000" w:themeColor="text1"/>
              </w:rPr>
              <w:t>FUS</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74B5ED" w14:textId="77777777" w:rsidR="00560C1F" w:rsidRPr="00246DA4" w:rsidRDefault="00560C1F" w:rsidP="00D51C52">
            <w:pPr>
              <w:rPr>
                <w:color w:val="000000" w:themeColor="text1"/>
              </w:rPr>
            </w:pPr>
            <w:proofErr w:type="spellStart"/>
            <w:r w:rsidRPr="00246DA4">
              <w:rPr>
                <w:rFonts w:ascii="Helvetica Neue" w:hAnsi="Helvetica Neue"/>
                <w:color w:val="000000" w:themeColor="text1"/>
              </w:rPr>
              <w:t>Fusidic</w:t>
            </w:r>
            <w:proofErr w:type="spellEnd"/>
            <w:r w:rsidRPr="00246DA4">
              <w:rPr>
                <w:rFonts w:ascii="Helvetica Neue" w:hAnsi="Helvetica Neue"/>
                <w:color w:val="000000" w:themeColor="text1"/>
              </w:rPr>
              <w:t xml:space="preserve"> acid</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74283A" w14:textId="77777777" w:rsidR="00560C1F" w:rsidRPr="00246DA4" w:rsidRDefault="00560C1F" w:rsidP="00D51C52">
            <w:pPr>
              <w:rPr>
                <w:color w:val="000000" w:themeColor="text1"/>
              </w:rPr>
            </w:pPr>
            <w:r w:rsidRPr="00246DA4">
              <w:rPr>
                <w:rFonts w:ascii="Helvetica Neue" w:hAnsi="Helvetica Neue"/>
                <w:color w:val="000000" w:themeColor="text1"/>
              </w:rPr>
              <w:t>J01XC01</w:t>
            </w:r>
          </w:p>
        </w:tc>
      </w:tr>
      <w:tr w:rsidR="00560C1F" w:rsidRPr="00246DA4" w14:paraId="1A4BCF94"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670351E7" w14:textId="77777777" w:rsidR="00560C1F" w:rsidRPr="00246DA4" w:rsidRDefault="00560C1F" w:rsidP="00D51C52">
            <w:pPr>
              <w:rPr>
                <w:rFonts w:ascii="Helvetica" w:hAnsi="Helvetica"/>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69EF2D" w14:textId="77777777" w:rsidR="00560C1F" w:rsidRPr="00246DA4" w:rsidRDefault="00560C1F" w:rsidP="00D51C52">
            <w:pPr>
              <w:rPr>
                <w:rFonts w:ascii="Helvetica" w:hAnsi="Helvetica"/>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09462C" w14:textId="77777777" w:rsidR="00560C1F" w:rsidRPr="00246DA4" w:rsidRDefault="00560C1F" w:rsidP="00D51C52">
            <w:pPr>
              <w:rPr>
                <w:rFonts w:ascii="Helvetica" w:hAnsi="Helvetica"/>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D5E200" w14:textId="77777777" w:rsidR="00560C1F" w:rsidRPr="00246DA4" w:rsidRDefault="00560C1F" w:rsidP="00D51C52">
            <w:pPr>
              <w:rPr>
                <w:rFonts w:ascii="Helvetica" w:hAnsi="Helvetica"/>
                <w:color w:val="000000" w:themeColor="text1"/>
              </w:rPr>
            </w:pPr>
          </w:p>
        </w:tc>
      </w:tr>
      <w:tr w:rsidR="00560C1F" w:rsidRPr="00246DA4" w14:paraId="6E8A1855"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tcPr>
          <w:p w14:paraId="69670F5E" w14:textId="77777777" w:rsidR="00560C1F" w:rsidRPr="00246DA4" w:rsidRDefault="00560C1F" w:rsidP="00D51C52">
            <w:pPr>
              <w:rPr>
                <w:rFonts w:ascii="Helvetica" w:hAnsi="Helvetica"/>
                <w:color w:val="000000" w:themeColor="text1"/>
              </w:rPr>
            </w:pPr>
            <w:r w:rsidRPr="00246DA4">
              <w:rPr>
                <w:rFonts w:ascii="Helvetica Neue" w:hAnsi="Helvetica Neue"/>
                <w:b/>
                <w:bCs/>
                <w:color w:val="000000" w:themeColor="text1"/>
              </w:rPr>
              <w:t>OTH</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1C5889A" w14:textId="77777777" w:rsidR="00560C1F" w:rsidRPr="00246DA4" w:rsidRDefault="00560C1F" w:rsidP="00D51C52">
            <w:pPr>
              <w:rPr>
                <w:rFonts w:ascii="Helvetica" w:hAnsi="Helvetica"/>
                <w:color w:val="000000" w:themeColor="text1"/>
              </w:rPr>
            </w:pPr>
            <w:r w:rsidRPr="00246DA4">
              <w:rPr>
                <w:rFonts w:ascii="Helvetica Neue" w:hAnsi="Helvetica Neue"/>
                <w:color w:val="000000" w:themeColor="text1"/>
              </w:rPr>
              <w:t>MTD</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21654AA" w14:textId="77777777" w:rsidR="00560C1F" w:rsidRPr="00246DA4" w:rsidRDefault="00560C1F" w:rsidP="00D51C52">
            <w:pPr>
              <w:rPr>
                <w:rFonts w:ascii="Helvetica" w:hAnsi="Helvetica"/>
                <w:color w:val="000000" w:themeColor="text1"/>
              </w:rPr>
            </w:pPr>
            <w:r w:rsidRPr="00246DA4">
              <w:rPr>
                <w:rFonts w:ascii="Helvetica Neue" w:hAnsi="Helvetica Neue"/>
                <w:color w:val="000000" w:themeColor="text1"/>
              </w:rPr>
              <w:t>Metronidazole</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DBAB3A2" w14:textId="77777777" w:rsidR="00560C1F" w:rsidRPr="00246DA4" w:rsidRDefault="00560C1F" w:rsidP="00D51C52">
            <w:pPr>
              <w:rPr>
                <w:rFonts w:ascii="Helvetica" w:hAnsi="Helvetica"/>
                <w:color w:val="000000" w:themeColor="text1"/>
              </w:rPr>
            </w:pPr>
            <w:r w:rsidRPr="00246DA4">
              <w:rPr>
                <w:rFonts w:ascii="Helvetica Neue" w:hAnsi="Helvetica Neue"/>
                <w:color w:val="000000" w:themeColor="text1"/>
              </w:rPr>
              <w:t>J01XD01</w:t>
            </w:r>
          </w:p>
        </w:tc>
      </w:tr>
      <w:tr w:rsidR="00560C1F" w:rsidRPr="00246DA4" w14:paraId="0CB56255" w14:textId="77777777" w:rsidTr="00D51C52">
        <w:trPr>
          <w:trHeight w:val="180"/>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42D4547D" w14:textId="77777777" w:rsidR="00560C1F" w:rsidRPr="00246DA4" w:rsidRDefault="00560C1F" w:rsidP="00D51C52">
            <w:pPr>
              <w:rPr>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BA108E" w14:textId="77777777" w:rsidR="00560C1F" w:rsidRPr="00246DA4" w:rsidRDefault="00560C1F" w:rsidP="00D51C52">
            <w:pPr>
              <w:rPr>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1A0CED" w14:textId="77777777" w:rsidR="00560C1F" w:rsidRPr="00246DA4" w:rsidRDefault="00560C1F" w:rsidP="00D51C52">
            <w:pPr>
              <w:rPr>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6EA4D0" w14:textId="77777777" w:rsidR="00560C1F" w:rsidRPr="00246DA4" w:rsidRDefault="00560C1F" w:rsidP="00D51C52">
            <w:pPr>
              <w:rPr>
                <w:color w:val="000000" w:themeColor="text1"/>
              </w:rPr>
            </w:pPr>
          </w:p>
        </w:tc>
      </w:tr>
      <w:tr w:rsidR="00560C1F" w:rsidRPr="00246DA4" w14:paraId="45CE0C30"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258A1526" w14:textId="77777777" w:rsidR="00560C1F" w:rsidRPr="00246DA4" w:rsidRDefault="00560C1F" w:rsidP="00D51C52">
            <w:pPr>
              <w:rPr>
                <w:rFonts w:ascii="Helvetica" w:hAnsi="Helvetica"/>
                <w:color w:val="000000" w:themeColor="text1"/>
              </w:rPr>
            </w:pPr>
            <w:r w:rsidRPr="00246DA4">
              <w:rPr>
                <w:rFonts w:ascii="Helvetica Neue" w:hAnsi="Helvetica Neue"/>
                <w:b/>
                <w:bCs/>
                <w:color w:val="000000" w:themeColor="text1"/>
              </w:rPr>
              <w:t>OTH</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5A0F9C" w14:textId="77777777" w:rsidR="00560C1F" w:rsidRPr="00246DA4" w:rsidRDefault="00560C1F" w:rsidP="00D51C52">
            <w:pPr>
              <w:rPr>
                <w:rFonts w:ascii="Helvetica" w:hAnsi="Helvetica"/>
                <w:color w:val="000000" w:themeColor="text1"/>
              </w:rPr>
            </w:pPr>
            <w:r w:rsidRPr="00246DA4">
              <w:rPr>
                <w:rFonts w:ascii="Helvetica Neue" w:hAnsi="Helvetica Neue"/>
                <w:color w:val="000000" w:themeColor="text1"/>
              </w:rPr>
              <w:t>PRI</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15A9BA" w14:textId="77777777" w:rsidR="00560C1F" w:rsidRPr="00246DA4" w:rsidRDefault="00560C1F" w:rsidP="00D51C52">
            <w:pPr>
              <w:rPr>
                <w:rFonts w:ascii="Helvetica" w:hAnsi="Helvetica"/>
                <w:color w:val="000000" w:themeColor="text1"/>
              </w:rPr>
            </w:pPr>
            <w:proofErr w:type="spellStart"/>
            <w:r w:rsidRPr="00246DA4">
              <w:rPr>
                <w:rFonts w:ascii="Helvetica Neue" w:hAnsi="Helvetica Neue"/>
                <w:color w:val="000000" w:themeColor="text1"/>
              </w:rPr>
              <w:t>Pristinamycin</w:t>
            </w:r>
            <w:proofErr w:type="spellEnd"/>
            <w:r w:rsidRPr="00246DA4">
              <w:rPr>
                <w:rFonts w:ascii="Helvetica Neue" w:hAnsi="Helvetica Neue"/>
                <w:color w:val="000000" w:themeColor="text1"/>
              </w:rPr>
              <w:t> </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1D22D5" w14:textId="77777777" w:rsidR="00560C1F" w:rsidRPr="00246DA4" w:rsidRDefault="00560C1F" w:rsidP="00D51C52">
            <w:pPr>
              <w:rPr>
                <w:rFonts w:ascii="Helvetica" w:hAnsi="Helvetica"/>
                <w:color w:val="000000" w:themeColor="text1"/>
              </w:rPr>
            </w:pPr>
            <w:r w:rsidRPr="00246DA4">
              <w:rPr>
                <w:rFonts w:ascii="Helvetica Neue" w:hAnsi="Helvetica Neue"/>
                <w:color w:val="000000" w:themeColor="text1"/>
              </w:rPr>
              <w:t>J01FG01</w:t>
            </w:r>
          </w:p>
        </w:tc>
      </w:tr>
      <w:tr w:rsidR="00560C1F" w:rsidRPr="00246DA4" w14:paraId="76B5999C"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0CB659DE" w14:textId="77777777" w:rsidR="00560C1F" w:rsidRPr="00246DA4" w:rsidRDefault="00560C1F" w:rsidP="00D51C52">
            <w:pPr>
              <w:rPr>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A2579D" w14:textId="77777777" w:rsidR="00560C1F" w:rsidRPr="00246DA4" w:rsidRDefault="00560C1F" w:rsidP="00D51C52">
            <w:pPr>
              <w:rPr>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080431" w14:textId="77777777" w:rsidR="00560C1F" w:rsidRPr="00246DA4" w:rsidRDefault="00560C1F" w:rsidP="00D51C52">
            <w:pPr>
              <w:rPr>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95A3B1" w14:textId="77777777" w:rsidR="00560C1F" w:rsidRPr="00246DA4" w:rsidRDefault="00560C1F" w:rsidP="00D51C52">
            <w:pPr>
              <w:rPr>
                <w:color w:val="000000" w:themeColor="text1"/>
              </w:rPr>
            </w:pPr>
          </w:p>
        </w:tc>
      </w:tr>
      <w:tr w:rsidR="00560C1F" w:rsidRPr="00246DA4" w14:paraId="556A4172"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2FD2ED7C" w14:textId="77777777" w:rsidR="00560C1F" w:rsidRPr="00246DA4" w:rsidRDefault="00560C1F" w:rsidP="00D51C52">
            <w:pPr>
              <w:rPr>
                <w:rFonts w:ascii="Helvetica" w:hAnsi="Helvetica"/>
                <w:color w:val="000000" w:themeColor="text1"/>
              </w:rPr>
            </w:pPr>
            <w:r w:rsidRPr="00246DA4">
              <w:rPr>
                <w:rFonts w:ascii="Helvetica Neue" w:hAnsi="Helvetica Neue"/>
                <w:b/>
                <w:bCs/>
                <w:color w:val="000000" w:themeColor="text1"/>
              </w:rPr>
              <w:t>OTH</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ED729B" w14:textId="77777777" w:rsidR="00560C1F" w:rsidRPr="00246DA4" w:rsidRDefault="00560C1F" w:rsidP="00D51C52">
            <w:pPr>
              <w:rPr>
                <w:rFonts w:ascii="Helvetica" w:hAnsi="Helvetica"/>
                <w:color w:val="000000" w:themeColor="text1"/>
              </w:rPr>
            </w:pPr>
            <w:r w:rsidRPr="00246DA4">
              <w:rPr>
                <w:rFonts w:ascii="Helvetica Neue" w:hAnsi="Helvetica Neue"/>
                <w:color w:val="000000" w:themeColor="text1"/>
              </w:rPr>
              <w:t>CRB</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5285DE" w14:textId="77777777" w:rsidR="00560C1F" w:rsidRPr="00246DA4" w:rsidRDefault="00560C1F" w:rsidP="00D51C52">
            <w:pPr>
              <w:rPr>
                <w:rFonts w:ascii="Helvetica" w:hAnsi="Helvetica"/>
                <w:color w:val="000000" w:themeColor="text1"/>
              </w:rPr>
            </w:pPr>
            <w:r w:rsidRPr="00246DA4">
              <w:rPr>
                <w:rFonts w:ascii="Helvetica Neue" w:hAnsi="Helvetica Neue"/>
                <w:color w:val="000000" w:themeColor="text1"/>
              </w:rPr>
              <w:t>Carbadox</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E65C28" w14:textId="77777777" w:rsidR="00560C1F" w:rsidRPr="00246DA4" w:rsidRDefault="00560C1F" w:rsidP="00D51C52">
            <w:pPr>
              <w:rPr>
                <w:rFonts w:ascii="Helvetica" w:hAnsi="Helvetica"/>
                <w:color w:val="000000" w:themeColor="text1"/>
              </w:rPr>
            </w:pPr>
            <w:r w:rsidRPr="00246DA4">
              <w:rPr>
                <w:rFonts w:ascii="Helvetica Neue" w:hAnsi="Helvetica Neue"/>
                <w:color w:val="000000" w:themeColor="text1"/>
              </w:rPr>
              <w:t>NA</w:t>
            </w:r>
          </w:p>
        </w:tc>
      </w:tr>
      <w:tr w:rsidR="00560C1F" w:rsidRPr="00246DA4" w14:paraId="0AF3B37A"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685DA73A" w14:textId="77777777" w:rsidR="00560C1F" w:rsidRPr="00246DA4" w:rsidRDefault="00560C1F" w:rsidP="00D51C52">
            <w:pPr>
              <w:rPr>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E53CBA" w14:textId="77777777" w:rsidR="00560C1F" w:rsidRPr="00246DA4" w:rsidRDefault="00560C1F" w:rsidP="00D51C52">
            <w:pPr>
              <w:rPr>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57918C" w14:textId="77777777" w:rsidR="00560C1F" w:rsidRPr="00246DA4" w:rsidRDefault="00560C1F" w:rsidP="00D51C52">
            <w:pPr>
              <w:rPr>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7789F1" w14:textId="77777777" w:rsidR="00560C1F" w:rsidRPr="00246DA4" w:rsidRDefault="00560C1F" w:rsidP="00D51C52">
            <w:pPr>
              <w:rPr>
                <w:color w:val="000000" w:themeColor="text1"/>
              </w:rPr>
            </w:pPr>
          </w:p>
        </w:tc>
      </w:tr>
      <w:tr w:rsidR="00560C1F" w:rsidRPr="00246DA4" w14:paraId="47C9B3B7"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42390964" w14:textId="77777777" w:rsidR="00560C1F" w:rsidRPr="00246DA4" w:rsidRDefault="00560C1F" w:rsidP="00D51C52">
            <w:pPr>
              <w:rPr>
                <w:rFonts w:ascii="Helvetica" w:hAnsi="Helvetica"/>
                <w:color w:val="000000" w:themeColor="text1"/>
              </w:rPr>
            </w:pPr>
            <w:r w:rsidRPr="00246DA4">
              <w:rPr>
                <w:rFonts w:ascii="Helvetica Neue" w:hAnsi="Helvetica Neue"/>
                <w:b/>
                <w:bCs/>
                <w:color w:val="000000" w:themeColor="text1"/>
              </w:rPr>
              <w:t>OTH</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2A1267" w14:textId="77777777" w:rsidR="00560C1F" w:rsidRPr="00246DA4" w:rsidRDefault="00560C1F" w:rsidP="00D51C52">
            <w:pPr>
              <w:rPr>
                <w:rFonts w:ascii="Helvetica" w:hAnsi="Helvetica"/>
                <w:color w:val="000000" w:themeColor="text1"/>
              </w:rPr>
            </w:pPr>
            <w:r w:rsidRPr="00246DA4">
              <w:rPr>
                <w:rFonts w:ascii="Helvetica Neue" w:hAnsi="Helvetica Neue"/>
                <w:color w:val="000000" w:themeColor="text1"/>
              </w:rPr>
              <w:t>FRZ</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10C16C" w14:textId="77777777" w:rsidR="00560C1F" w:rsidRPr="00246DA4" w:rsidRDefault="00560C1F" w:rsidP="00D51C52">
            <w:pPr>
              <w:rPr>
                <w:rFonts w:ascii="Helvetica" w:hAnsi="Helvetica"/>
                <w:color w:val="000000" w:themeColor="text1"/>
              </w:rPr>
            </w:pPr>
            <w:r w:rsidRPr="00246DA4">
              <w:rPr>
                <w:rFonts w:ascii="Helvetica Neue" w:hAnsi="Helvetica Neue"/>
                <w:color w:val="000000" w:themeColor="text1"/>
              </w:rPr>
              <w:t>Furazolidone </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D93B6E" w14:textId="77777777" w:rsidR="00560C1F" w:rsidRPr="00246DA4" w:rsidRDefault="00560C1F" w:rsidP="00D51C52">
            <w:pPr>
              <w:rPr>
                <w:rFonts w:ascii="Helvetica" w:hAnsi="Helvetica"/>
                <w:color w:val="000000" w:themeColor="text1"/>
              </w:rPr>
            </w:pPr>
            <w:r w:rsidRPr="00246DA4">
              <w:rPr>
                <w:rFonts w:ascii="Helvetica Neue" w:hAnsi="Helvetica Neue"/>
                <w:color w:val="000000" w:themeColor="text1"/>
              </w:rPr>
              <w:t>QJ01XE90</w:t>
            </w:r>
          </w:p>
        </w:tc>
      </w:tr>
      <w:tr w:rsidR="00560C1F" w:rsidRPr="00246DA4" w14:paraId="54F01C1F"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20005BA2" w14:textId="77777777" w:rsidR="00560C1F" w:rsidRPr="00246DA4" w:rsidRDefault="00560C1F" w:rsidP="00D51C52">
            <w:pPr>
              <w:rPr>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C81BC2" w14:textId="77777777" w:rsidR="00560C1F" w:rsidRPr="00246DA4" w:rsidRDefault="00560C1F" w:rsidP="00D51C52">
            <w:pPr>
              <w:rPr>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DDCD60" w14:textId="77777777" w:rsidR="00560C1F" w:rsidRPr="00246DA4" w:rsidRDefault="00560C1F" w:rsidP="00D51C52">
            <w:pPr>
              <w:rPr>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1CA4EE" w14:textId="77777777" w:rsidR="00560C1F" w:rsidRPr="00246DA4" w:rsidRDefault="00560C1F" w:rsidP="00D51C52">
            <w:pPr>
              <w:rPr>
                <w:color w:val="000000" w:themeColor="text1"/>
              </w:rPr>
            </w:pPr>
          </w:p>
        </w:tc>
      </w:tr>
      <w:tr w:rsidR="00560C1F" w:rsidRPr="00246DA4" w14:paraId="4F305485"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1A73AD0D" w14:textId="77777777" w:rsidR="00560C1F" w:rsidRPr="00246DA4" w:rsidRDefault="00560C1F" w:rsidP="00D51C52">
            <w:pPr>
              <w:rPr>
                <w:rFonts w:ascii="Helvetica" w:hAnsi="Helvetica"/>
                <w:color w:val="000000" w:themeColor="text1"/>
              </w:rPr>
            </w:pPr>
            <w:r w:rsidRPr="00246DA4">
              <w:rPr>
                <w:rFonts w:ascii="Helvetica Neue" w:hAnsi="Helvetica Neue"/>
                <w:b/>
                <w:bCs/>
                <w:color w:val="000000" w:themeColor="text1"/>
              </w:rPr>
              <w:t>OTH</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C292C1" w14:textId="77777777" w:rsidR="00560C1F" w:rsidRPr="00246DA4" w:rsidRDefault="00560C1F" w:rsidP="00D51C52">
            <w:pPr>
              <w:rPr>
                <w:rFonts w:ascii="Helvetica" w:hAnsi="Helvetica"/>
                <w:color w:val="000000" w:themeColor="text1"/>
              </w:rPr>
            </w:pPr>
            <w:r w:rsidRPr="00246DA4">
              <w:rPr>
                <w:rFonts w:ascii="Helvetica Neue" w:hAnsi="Helvetica Neue"/>
                <w:color w:val="000000" w:themeColor="text1"/>
              </w:rPr>
              <w:t>TIA</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84D772" w14:textId="77777777" w:rsidR="00560C1F" w:rsidRPr="00246DA4" w:rsidRDefault="00560C1F" w:rsidP="00D51C52">
            <w:pPr>
              <w:rPr>
                <w:rFonts w:ascii="Helvetica" w:hAnsi="Helvetica"/>
                <w:color w:val="000000" w:themeColor="text1"/>
              </w:rPr>
            </w:pPr>
            <w:r w:rsidRPr="00246DA4">
              <w:rPr>
                <w:rFonts w:ascii="Helvetica Neue" w:hAnsi="Helvetica Neue"/>
                <w:color w:val="000000" w:themeColor="text1"/>
              </w:rPr>
              <w:t>Tiamulin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4A0861" w14:textId="77777777" w:rsidR="00560C1F" w:rsidRPr="00246DA4" w:rsidRDefault="00560C1F" w:rsidP="00D51C52">
            <w:pPr>
              <w:rPr>
                <w:rFonts w:ascii="Helvetica" w:hAnsi="Helvetica"/>
                <w:color w:val="000000" w:themeColor="text1"/>
              </w:rPr>
            </w:pPr>
            <w:r w:rsidRPr="00246DA4">
              <w:rPr>
                <w:rFonts w:ascii="Helvetica Neue" w:hAnsi="Helvetica Neue"/>
                <w:color w:val="000000" w:themeColor="text1"/>
              </w:rPr>
              <w:t>QJ01XQ01</w:t>
            </w:r>
          </w:p>
        </w:tc>
      </w:tr>
      <w:tr w:rsidR="00560C1F" w:rsidRPr="00246DA4" w14:paraId="622114BB"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0C273FA5" w14:textId="77777777" w:rsidR="00560C1F" w:rsidRPr="00246DA4" w:rsidRDefault="00560C1F" w:rsidP="00D51C52">
            <w:pPr>
              <w:rPr>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C161CD" w14:textId="77777777" w:rsidR="00560C1F" w:rsidRPr="00246DA4" w:rsidRDefault="00560C1F" w:rsidP="00D51C52">
            <w:pPr>
              <w:rPr>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D1CC8B" w14:textId="77777777" w:rsidR="00560C1F" w:rsidRPr="00246DA4" w:rsidRDefault="00560C1F" w:rsidP="00D51C52">
            <w:pPr>
              <w:rPr>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A0A685" w14:textId="77777777" w:rsidR="00560C1F" w:rsidRPr="00246DA4" w:rsidRDefault="00560C1F" w:rsidP="00D51C52">
            <w:pPr>
              <w:rPr>
                <w:color w:val="000000" w:themeColor="text1"/>
              </w:rPr>
            </w:pPr>
          </w:p>
        </w:tc>
      </w:tr>
      <w:tr w:rsidR="00560C1F" w:rsidRPr="00246DA4" w14:paraId="59DEC0C2"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hideMark/>
          </w:tcPr>
          <w:p w14:paraId="2A2530A9" w14:textId="77777777" w:rsidR="00560C1F" w:rsidRPr="00246DA4" w:rsidRDefault="00560C1F" w:rsidP="00D51C52">
            <w:pPr>
              <w:rPr>
                <w:rFonts w:ascii="Helvetica" w:hAnsi="Helvetica"/>
                <w:color w:val="000000" w:themeColor="text1"/>
              </w:rPr>
            </w:pPr>
            <w:r w:rsidRPr="00246DA4">
              <w:rPr>
                <w:rFonts w:ascii="Helvetica Neue" w:hAnsi="Helvetica Neue"/>
                <w:b/>
                <w:bCs/>
                <w:color w:val="000000" w:themeColor="text1"/>
              </w:rPr>
              <w:t>OTH</w:t>
            </w: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C89E5B" w14:textId="77777777" w:rsidR="00560C1F" w:rsidRPr="00246DA4" w:rsidRDefault="00560C1F" w:rsidP="00D51C52">
            <w:pPr>
              <w:rPr>
                <w:rFonts w:ascii="Helvetica" w:hAnsi="Helvetica"/>
                <w:color w:val="000000" w:themeColor="text1"/>
              </w:rPr>
            </w:pPr>
            <w:r w:rsidRPr="00246DA4">
              <w:rPr>
                <w:rFonts w:ascii="Helvetica Neue" w:hAnsi="Helvetica Neue"/>
                <w:color w:val="000000" w:themeColor="text1"/>
              </w:rPr>
              <w:t>NOV</w:t>
            </w: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6FF686" w14:textId="77777777" w:rsidR="00560C1F" w:rsidRPr="00246DA4" w:rsidRDefault="00560C1F" w:rsidP="00D51C52">
            <w:pPr>
              <w:rPr>
                <w:rFonts w:ascii="Helvetica" w:hAnsi="Helvetica"/>
                <w:color w:val="000000" w:themeColor="text1"/>
              </w:rPr>
            </w:pPr>
            <w:r w:rsidRPr="00246DA4">
              <w:rPr>
                <w:rFonts w:ascii="Helvetica Neue" w:hAnsi="Helvetica Neue"/>
                <w:color w:val="000000" w:themeColor="text1"/>
              </w:rPr>
              <w:t>Novobiocin</w:t>
            </w: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51816B" w14:textId="77777777" w:rsidR="00560C1F" w:rsidRPr="00246DA4" w:rsidRDefault="00560C1F" w:rsidP="00D51C52">
            <w:pPr>
              <w:rPr>
                <w:rFonts w:ascii="Helvetica" w:hAnsi="Helvetica"/>
                <w:color w:val="000000" w:themeColor="text1"/>
              </w:rPr>
            </w:pPr>
            <w:r w:rsidRPr="00246DA4">
              <w:rPr>
                <w:rFonts w:ascii="Helvetica Neue" w:hAnsi="Helvetica Neue"/>
                <w:color w:val="000000" w:themeColor="text1"/>
              </w:rPr>
              <w:t>QJ01XX95</w:t>
            </w:r>
          </w:p>
        </w:tc>
      </w:tr>
      <w:tr w:rsidR="00560C1F" w:rsidRPr="00246DA4" w14:paraId="1EAE80EE" w14:textId="77777777" w:rsidTr="00D51C52">
        <w:trPr>
          <w:trHeight w:val="165"/>
        </w:trPr>
        <w:tc>
          <w:tcPr>
            <w:tcW w:w="501" w:type="dxa"/>
            <w:tcBorders>
              <w:top w:val="single" w:sz="6" w:space="0" w:color="000000"/>
              <w:left w:val="single" w:sz="6" w:space="0" w:color="000000"/>
              <w:bottom w:val="single" w:sz="6" w:space="0" w:color="000000"/>
              <w:right w:val="single" w:sz="6" w:space="0" w:color="000000"/>
            </w:tcBorders>
            <w:shd w:val="clear" w:color="auto" w:fill="DCDCDC"/>
            <w:tcMar>
              <w:top w:w="60" w:type="dxa"/>
              <w:left w:w="60" w:type="dxa"/>
              <w:bottom w:w="60" w:type="dxa"/>
              <w:right w:w="60" w:type="dxa"/>
            </w:tcMar>
          </w:tcPr>
          <w:p w14:paraId="5195B8FA" w14:textId="77777777" w:rsidR="00560C1F" w:rsidRPr="00246DA4" w:rsidRDefault="00560C1F" w:rsidP="00D51C52">
            <w:pPr>
              <w:rPr>
                <w:color w:val="000000" w:themeColor="text1"/>
              </w:rPr>
            </w:pPr>
          </w:p>
        </w:tc>
        <w:tc>
          <w:tcPr>
            <w:tcW w:w="21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7E63B3D" w14:textId="77777777" w:rsidR="00560C1F" w:rsidRPr="00246DA4" w:rsidRDefault="00560C1F" w:rsidP="00D51C52">
            <w:pPr>
              <w:rPr>
                <w:color w:val="000000" w:themeColor="text1"/>
              </w:rPr>
            </w:pPr>
          </w:p>
        </w:tc>
        <w:tc>
          <w:tcPr>
            <w:tcW w:w="2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67B8CFE" w14:textId="77777777" w:rsidR="00560C1F" w:rsidRPr="00246DA4" w:rsidRDefault="00560C1F" w:rsidP="00D51C52">
            <w:pPr>
              <w:rPr>
                <w:color w:val="000000" w:themeColor="text1"/>
              </w:rPr>
            </w:pPr>
          </w:p>
        </w:tc>
        <w:tc>
          <w:tcPr>
            <w:tcW w:w="42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CDCD399" w14:textId="77777777" w:rsidR="00560C1F" w:rsidRPr="00246DA4" w:rsidRDefault="00560C1F" w:rsidP="00D51C52">
            <w:pPr>
              <w:rPr>
                <w:color w:val="000000" w:themeColor="text1"/>
              </w:rPr>
            </w:pPr>
          </w:p>
        </w:tc>
      </w:tr>
    </w:tbl>
    <w:p w14:paraId="2794F6F7" w14:textId="77777777" w:rsidR="00560C1F" w:rsidRPr="00246DA4" w:rsidRDefault="00560C1F" w:rsidP="00560C1F">
      <w:pPr>
        <w:spacing w:line="480" w:lineRule="auto"/>
        <w:jc w:val="both"/>
        <w:rPr>
          <w:color w:val="000000" w:themeColor="text1"/>
        </w:rPr>
      </w:pPr>
    </w:p>
    <w:p w14:paraId="18D326AB" w14:textId="77777777" w:rsidR="00560C1F" w:rsidRPr="00246DA4" w:rsidRDefault="00560C1F" w:rsidP="00560C1F">
      <w:pPr>
        <w:rPr>
          <w:b/>
          <w:bCs/>
          <w:color w:val="000000" w:themeColor="text1"/>
        </w:rPr>
      </w:pPr>
      <w:r w:rsidRPr="00246DA4">
        <w:rPr>
          <w:b/>
          <w:bCs/>
          <w:color w:val="000000" w:themeColor="text1"/>
        </w:rPr>
        <w:br w:type="page"/>
      </w:r>
    </w:p>
    <w:p w14:paraId="777F25CA" w14:textId="62E5E3C5" w:rsidR="00560C1F" w:rsidRPr="00246DA4" w:rsidRDefault="00560C1F" w:rsidP="00560C1F">
      <w:pPr>
        <w:jc w:val="both"/>
        <w:rPr>
          <w:color w:val="000000" w:themeColor="text1"/>
        </w:rPr>
      </w:pPr>
      <w:r w:rsidRPr="00246DA4">
        <w:rPr>
          <w:b/>
          <w:bCs/>
          <w:color w:val="000000" w:themeColor="text1"/>
        </w:rPr>
        <w:lastRenderedPageBreak/>
        <w:t xml:space="preserve">Table </w:t>
      </w:r>
      <w:r w:rsidR="00132AFA">
        <w:rPr>
          <w:b/>
          <w:bCs/>
          <w:color w:val="000000" w:themeColor="text1"/>
        </w:rPr>
        <w:t>B</w:t>
      </w:r>
      <w:r w:rsidRPr="00246DA4">
        <w:rPr>
          <w:b/>
          <w:bCs/>
          <w:color w:val="000000" w:themeColor="text1"/>
        </w:rPr>
        <w:t xml:space="preserve">. Hospitalization rates per country and sources. </w:t>
      </w:r>
      <w:r w:rsidRPr="00246DA4">
        <w:rPr>
          <w:color w:val="000000" w:themeColor="text1"/>
        </w:rPr>
        <w:t xml:space="preserve">Hospitalization rates refer to the number of hospitalizations that occur per population per year. For each country, the 3-letter country code, full country name, hospitalization rate (per person-year), the number of years for which hospitalization rates were available (where hospitalization rates were collected between 2010 and 2019), and the source of this data are included. </w:t>
      </w:r>
    </w:p>
    <w:p w14:paraId="63D9B503" w14:textId="77777777" w:rsidR="00560C1F" w:rsidRPr="00246DA4" w:rsidRDefault="00560C1F" w:rsidP="00560C1F">
      <w:pPr>
        <w:jc w:val="both"/>
        <w:rPr>
          <w:b/>
          <w:bCs/>
          <w:color w:val="000000" w:themeColor="text1"/>
        </w:rPr>
      </w:pPr>
    </w:p>
    <w:tbl>
      <w:tblPr>
        <w:tblW w:w="9208" w:type="dxa"/>
        <w:tblCellMar>
          <w:left w:w="0" w:type="dxa"/>
          <w:right w:w="0" w:type="dxa"/>
        </w:tblCellMar>
        <w:tblLook w:val="04A0" w:firstRow="1" w:lastRow="0" w:firstColumn="1" w:lastColumn="0" w:noHBand="0" w:noVBand="1"/>
      </w:tblPr>
      <w:tblGrid>
        <w:gridCol w:w="1244"/>
        <w:gridCol w:w="1815"/>
        <w:gridCol w:w="1815"/>
        <w:gridCol w:w="2067"/>
        <w:gridCol w:w="2267"/>
      </w:tblGrid>
      <w:tr w:rsidR="00560C1F" w:rsidRPr="00246DA4" w:rsidDel="00273B33" w14:paraId="2C767F77" w14:textId="13B409F7" w:rsidTr="00C27B09">
        <w:trPr>
          <w:trHeight w:val="341"/>
          <w:del w:id="1"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767171" w:themeFill="background2" w:themeFillShade="80"/>
            <w:tcMar>
              <w:top w:w="60" w:type="dxa"/>
              <w:left w:w="60" w:type="dxa"/>
              <w:bottom w:w="60" w:type="dxa"/>
              <w:right w:w="60" w:type="dxa"/>
            </w:tcMar>
            <w:hideMark/>
          </w:tcPr>
          <w:p w14:paraId="32020D08" w14:textId="508CF934" w:rsidR="00560C1F" w:rsidRPr="00C27B09" w:rsidDel="00273B33" w:rsidRDefault="00560C1F" w:rsidP="00C27B09">
            <w:pPr>
              <w:autoSpaceDE w:val="0"/>
              <w:autoSpaceDN w:val="0"/>
              <w:adjustRightInd w:val="0"/>
              <w:jc w:val="both"/>
              <w:rPr>
                <w:del w:id="2" w:author="Balasubramanian, Ruchita" w:date="2023-02-07T14:54:00Z"/>
                <w:rFonts w:ascii="Helvetica Neue" w:eastAsiaTheme="minorHAnsi" w:hAnsi="Helvetica Neue" w:cs="Helvetica Neue"/>
                <w:b/>
                <w:bCs/>
                <w:color w:val="000000"/>
                <w:sz w:val="22"/>
                <w:szCs w:val="22"/>
                <w14:ligatures w14:val="standardContextual"/>
              </w:rPr>
            </w:pPr>
            <w:del w:id="3" w:author="Balasubramanian, Ruchita" w:date="2023-02-07T14:54:00Z">
              <w:r w:rsidRPr="00C27B09" w:rsidDel="00273B33">
                <w:rPr>
                  <w:rFonts w:ascii="Helvetica Neue" w:eastAsiaTheme="minorHAnsi" w:hAnsi="Helvetica Neue" w:cs="Helvetica Neue"/>
                  <w:b/>
                  <w:bCs/>
                  <w:color w:val="000000"/>
                  <w:sz w:val="22"/>
                  <w:szCs w:val="22"/>
                  <w14:ligatures w14:val="standardContextual"/>
                </w:rPr>
                <w:delText>Country IS03</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767171" w:themeFill="background2" w:themeFillShade="80"/>
            <w:tcMar>
              <w:top w:w="60" w:type="dxa"/>
              <w:left w:w="60" w:type="dxa"/>
              <w:bottom w:w="60" w:type="dxa"/>
              <w:right w:w="60" w:type="dxa"/>
            </w:tcMar>
            <w:hideMark/>
          </w:tcPr>
          <w:p w14:paraId="13BAB6B0" w14:textId="1CE95C92" w:rsidR="00560C1F" w:rsidRPr="00C27B09" w:rsidDel="00273B33" w:rsidRDefault="00560C1F" w:rsidP="00C27B09">
            <w:pPr>
              <w:autoSpaceDE w:val="0"/>
              <w:autoSpaceDN w:val="0"/>
              <w:adjustRightInd w:val="0"/>
              <w:jc w:val="both"/>
              <w:rPr>
                <w:del w:id="4" w:author="Balasubramanian, Ruchita" w:date="2023-02-07T14:54:00Z"/>
                <w:rFonts w:ascii="Helvetica Neue" w:eastAsiaTheme="minorHAnsi" w:hAnsi="Helvetica Neue" w:cs="Helvetica Neue"/>
                <w:b/>
                <w:bCs/>
                <w:color w:val="000000"/>
                <w:sz w:val="22"/>
                <w:szCs w:val="22"/>
                <w14:ligatures w14:val="standardContextual"/>
              </w:rPr>
            </w:pPr>
            <w:del w:id="5" w:author="Balasubramanian, Ruchita" w:date="2023-02-07T14:54:00Z">
              <w:r w:rsidRPr="00C27B09" w:rsidDel="00273B33">
                <w:rPr>
                  <w:rFonts w:ascii="Helvetica Neue" w:eastAsiaTheme="minorHAnsi" w:hAnsi="Helvetica Neue" w:cs="Helvetica Neue"/>
                  <w:b/>
                  <w:bCs/>
                  <w:color w:val="000000"/>
                  <w:sz w:val="22"/>
                  <w:szCs w:val="22"/>
                  <w14:ligatures w14:val="standardContextual"/>
                </w:rPr>
                <w:delText>Country</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767171" w:themeFill="background2" w:themeFillShade="80"/>
            <w:tcMar>
              <w:top w:w="60" w:type="dxa"/>
              <w:left w:w="60" w:type="dxa"/>
              <w:bottom w:w="60" w:type="dxa"/>
              <w:right w:w="60" w:type="dxa"/>
            </w:tcMar>
            <w:hideMark/>
          </w:tcPr>
          <w:p w14:paraId="7CFF3C0D" w14:textId="3CA4AD65" w:rsidR="00560C1F" w:rsidRPr="00C27B09" w:rsidDel="00273B33" w:rsidRDefault="00560C1F" w:rsidP="00C27B09">
            <w:pPr>
              <w:autoSpaceDE w:val="0"/>
              <w:autoSpaceDN w:val="0"/>
              <w:adjustRightInd w:val="0"/>
              <w:jc w:val="both"/>
              <w:rPr>
                <w:del w:id="6" w:author="Balasubramanian, Ruchita" w:date="2023-02-07T14:54:00Z"/>
                <w:rFonts w:ascii="Helvetica Neue" w:eastAsiaTheme="minorHAnsi" w:hAnsi="Helvetica Neue" w:cs="Helvetica Neue"/>
                <w:b/>
                <w:bCs/>
                <w:color w:val="000000"/>
                <w:sz w:val="22"/>
                <w:szCs w:val="22"/>
                <w14:ligatures w14:val="standardContextual"/>
              </w:rPr>
            </w:pPr>
            <w:del w:id="7" w:author="Balasubramanian, Ruchita" w:date="2023-02-07T14:54:00Z">
              <w:r w:rsidRPr="00C27B09" w:rsidDel="00273B33">
                <w:rPr>
                  <w:rFonts w:ascii="Helvetica Neue" w:eastAsiaTheme="minorHAnsi" w:hAnsi="Helvetica Neue" w:cs="Helvetica Neue"/>
                  <w:b/>
                  <w:bCs/>
                  <w:color w:val="000000"/>
                  <w:sz w:val="22"/>
                  <w:szCs w:val="22"/>
                  <w14:ligatures w14:val="standardContextual"/>
                </w:rPr>
                <w:delText>Hospitalization Rates</w:delText>
              </w:r>
            </w:del>
          </w:p>
        </w:tc>
        <w:tc>
          <w:tcPr>
            <w:tcW w:w="2067" w:type="dxa"/>
            <w:tcBorders>
              <w:top w:val="single" w:sz="6" w:space="0" w:color="000000"/>
              <w:left w:val="single" w:sz="6" w:space="0" w:color="000000"/>
              <w:bottom w:val="single" w:sz="6" w:space="0" w:color="000000"/>
              <w:right w:val="single" w:sz="6" w:space="0" w:color="000000"/>
            </w:tcBorders>
            <w:shd w:val="clear" w:color="auto" w:fill="767171" w:themeFill="background2" w:themeFillShade="80"/>
            <w:tcMar>
              <w:top w:w="60" w:type="dxa"/>
              <w:left w:w="60" w:type="dxa"/>
              <w:bottom w:w="60" w:type="dxa"/>
              <w:right w:w="60" w:type="dxa"/>
            </w:tcMar>
            <w:hideMark/>
          </w:tcPr>
          <w:p w14:paraId="66AFAED0" w14:textId="61288386" w:rsidR="00560C1F" w:rsidRPr="00C27B09" w:rsidDel="00273B33" w:rsidRDefault="00560C1F" w:rsidP="00C27B09">
            <w:pPr>
              <w:autoSpaceDE w:val="0"/>
              <w:autoSpaceDN w:val="0"/>
              <w:adjustRightInd w:val="0"/>
              <w:jc w:val="both"/>
              <w:rPr>
                <w:del w:id="8" w:author="Balasubramanian, Ruchita" w:date="2023-02-07T14:54:00Z"/>
                <w:rFonts w:ascii="Helvetica Neue" w:eastAsiaTheme="minorHAnsi" w:hAnsi="Helvetica Neue" w:cs="Helvetica Neue"/>
                <w:b/>
                <w:bCs/>
                <w:color w:val="000000"/>
                <w:sz w:val="22"/>
                <w:szCs w:val="22"/>
                <w14:ligatures w14:val="standardContextual"/>
              </w:rPr>
            </w:pPr>
            <w:del w:id="9" w:author="Balasubramanian, Ruchita" w:date="2023-02-07T14:54:00Z">
              <w:r w:rsidRPr="00C27B09" w:rsidDel="00273B33">
                <w:rPr>
                  <w:rFonts w:ascii="Helvetica Neue" w:eastAsiaTheme="minorHAnsi" w:hAnsi="Helvetica Neue" w:cs="Helvetica Neue"/>
                  <w:b/>
                  <w:bCs/>
                  <w:color w:val="000000"/>
                  <w:sz w:val="22"/>
                  <w:szCs w:val="22"/>
                  <w14:ligatures w14:val="standardContextual"/>
                </w:rPr>
                <w:delText>Years</w:delText>
              </w:r>
            </w:del>
          </w:p>
        </w:tc>
        <w:tc>
          <w:tcPr>
            <w:tcW w:w="2267" w:type="dxa"/>
            <w:tcBorders>
              <w:top w:val="single" w:sz="6" w:space="0" w:color="000000"/>
              <w:left w:val="single" w:sz="6" w:space="0" w:color="000000"/>
              <w:bottom w:val="single" w:sz="6" w:space="0" w:color="000000"/>
              <w:right w:val="single" w:sz="6" w:space="0" w:color="000000"/>
            </w:tcBorders>
            <w:shd w:val="clear" w:color="auto" w:fill="767171" w:themeFill="background2" w:themeFillShade="80"/>
            <w:tcMar>
              <w:top w:w="60" w:type="dxa"/>
              <w:left w:w="60" w:type="dxa"/>
              <w:bottom w:w="60" w:type="dxa"/>
              <w:right w:w="60" w:type="dxa"/>
            </w:tcMar>
            <w:hideMark/>
          </w:tcPr>
          <w:p w14:paraId="7CD25792" w14:textId="494FC136" w:rsidR="00560C1F" w:rsidRPr="00C27B09" w:rsidDel="00273B33" w:rsidRDefault="00560C1F" w:rsidP="00C27B09">
            <w:pPr>
              <w:autoSpaceDE w:val="0"/>
              <w:autoSpaceDN w:val="0"/>
              <w:adjustRightInd w:val="0"/>
              <w:jc w:val="both"/>
              <w:rPr>
                <w:del w:id="10" w:author="Balasubramanian, Ruchita" w:date="2023-02-07T14:54:00Z"/>
                <w:rFonts w:ascii="Helvetica Neue" w:eastAsiaTheme="minorHAnsi" w:hAnsi="Helvetica Neue" w:cs="Helvetica Neue"/>
                <w:b/>
                <w:bCs/>
                <w:color w:val="000000"/>
                <w:sz w:val="22"/>
                <w:szCs w:val="22"/>
                <w14:ligatures w14:val="standardContextual"/>
              </w:rPr>
            </w:pPr>
            <w:del w:id="11" w:author="Balasubramanian, Ruchita" w:date="2023-02-07T14:54:00Z">
              <w:r w:rsidRPr="00C27B09" w:rsidDel="00273B33">
                <w:rPr>
                  <w:rFonts w:ascii="Helvetica Neue" w:eastAsiaTheme="minorHAnsi" w:hAnsi="Helvetica Neue" w:cs="Helvetica Neue"/>
                  <w:b/>
                  <w:bCs/>
                  <w:color w:val="000000"/>
                  <w:sz w:val="22"/>
                  <w:szCs w:val="22"/>
                  <w14:ligatures w14:val="standardContextual"/>
                </w:rPr>
                <w:delText>Source</w:delText>
              </w:r>
            </w:del>
          </w:p>
        </w:tc>
      </w:tr>
      <w:tr w:rsidR="00560C1F" w:rsidRPr="00246DA4" w:rsidDel="00273B33" w14:paraId="79D656C0" w14:textId="2DCB36D6" w:rsidTr="00C27B09">
        <w:trPr>
          <w:trHeight w:val="208"/>
          <w:del w:id="12"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5904C2C8" w14:textId="76AA764B" w:rsidR="00560C1F" w:rsidRPr="00C27B09" w:rsidDel="00273B33" w:rsidRDefault="00560C1F" w:rsidP="00D51C52">
            <w:pPr>
              <w:rPr>
                <w:del w:id="13" w:author="Balasubramanian, Ruchita" w:date="2023-02-07T14:54:00Z"/>
                <w:b/>
                <w:bCs/>
                <w:color w:val="000000" w:themeColor="text1"/>
              </w:rPr>
            </w:pPr>
            <w:del w:id="14" w:author="Balasubramanian, Ruchita" w:date="2023-02-07T14:54:00Z">
              <w:r w:rsidRPr="00C27B09" w:rsidDel="00273B33">
                <w:rPr>
                  <w:rFonts w:ascii="Helvetica Neue" w:hAnsi="Helvetica Neue"/>
                  <w:b/>
                  <w:bCs/>
                  <w:color w:val="000000" w:themeColor="text1"/>
                </w:rPr>
                <w:delText>ALB</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B16898" w14:textId="1B959507" w:rsidR="00560C1F" w:rsidRPr="00246DA4" w:rsidDel="00273B33" w:rsidRDefault="00560C1F" w:rsidP="00D51C52">
            <w:pPr>
              <w:rPr>
                <w:del w:id="15" w:author="Balasubramanian, Ruchita" w:date="2023-02-07T14:54:00Z"/>
                <w:color w:val="000000" w:themeColor="text1"/>
              </w:rPr>
            </w:pPr>
            <w:del w:id="16" w:author="Balasubramanian, Ruchita" w:date="2023-02-07T14:54:00Z">
              <w:r w:rsidRPr="00246DA4" w:rsidDel="00273B33">
                <w:rPr>
                  <w:rFonts w:ascii="Helvetica Neue" w:hAnsi="Helvetica Neue"/>
                  <w:color w:val="000000" w:themeColor="text1"/>
                </w:rPr>
                <w:delText>Albania</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06654F" w14:textId="3BA6327F" w:rsidR="00560C1F" w:rsidRPr="00246DA4" w:rsidDel="00273B33" w:rsidRDefault="00560C1F" w:rsidP="00D51C52">
            <w:pPr>
              <w:rPr>
                <w:del w:id="17" w:author="Balasubramanian, Ruchita" w:date="2023-02-07T14:54:00Z"/>
                <w:color w:val="000000" w:themeColor="text1"/>
              </w:rPr>
            </w:pPr>
            <w:del w:id="18" w:author="Balasubramanian, Ruchita" w:date="2023-02-07T14:54:00Z">
              <w:r w:rsidRPr="00246DA4" w:rsidDel="00273B33">
                <w:rPr>
                  <w:rFonts w:ascii="Helvetica Neue" w:hAnsi="Helvetica Neue"/>
                  <w:color w:val="000000" w:themeColor="text1"/>
                </w:rPr>
                <w:delText>0.090</w:delText>
              </w:r>
            </w:del>
          </w:p>
        </w:tc>
        <w:tc>
          <w:tcPr>
            <w:tcW w:w="20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697C97" w14:textId="0968D26A" w:rsidR="00560C1F" w:rsidRPr="00246DA4" w:rsidDel="00273B33" w:rsidRDefault="00560C1F" w:rsidP="00D51C52">
            <w:pPr>
              <w:rPr>
                <w:del w:id="19" w:author="Balasubramanian, Ruchita" w:date="2023-02-07T14:54:00Z"/>
                <w:color w:val="000000" w:themeColor="text1"/>
              </w:rPr>
            </w:pPr>
            <w:del w:id="20" w:author="Balasubramanian, Ruchita" w:date="2023-02-07T14:54:00Z">
              <w:r w:rsidRPr="00246DA4" w:rsidDel="00273B33">
                <w:rPr>
                  <w:rFonts w:ascii="Helvetica Neue" w:hAnsi="Helvetica Neue"/>
                  <w:color w:val="000000" w:themeColor="text1"/>
                </w:rPr>
                <w:delText>2010-2019</w:delText>
              </w:r>
            </w:del>
          </w:p>
        </w:tc>
        <w:tc>
          <w:tcPr>
            <w:tcW w:w="2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DD6E1E" w14:textId="29CCB868" w:rsidR="00560C1F" w:rsidRPr="000471A6" w:rsidDel="00273B33" w:rsidRDefault="00560C1F" w:rsidP="00D51C52">
            <w:pPr>
              <w:rPr>
                <w:del w:id="21" w:author="Balasubramanian, Ruchita" w:date="2023-02-07T14:54:00Z"/>
                <w:rFonts w:ascii="Helvetica Neue" w:hAnsi="Helvetica Neue"/>
                <w:color w:val="000000" w:themeColor="text1"/>
              </w:rPr>
            </w:pPr>
            <w:del w:id="22" w:author="Balasubramanian, Ruchita" w:date="2023-02-07T14:54:00Z">
              <w:r w:rsidRPr="000471A6" w:rsidDel="00273B33">
                <w:rPr>
                  <w:rFonts w:ascii="Helvetica Neue" w:hAnsi="Helvetica Neue"/>
                  <w:color w:val="000000" w:themeColor="text1"/>
                </w:rPr>
                <w:delText>2</w:delText>
              </w:r>
            </w:del>
          </w:p>
        </w:tc>
      </w:tr>
      <w:tr w:rsidR="00560C1F" w:rsidRPr="00246DA4" w:rsidDel="00273B33" w14:paraId="3F04F669" w14:textId="52A84D27" w:rsidTr="00C27B09">
        <w:trPr>
          <w:trHeight w:val="208"/>
          <w:del w:id="23"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2ECB0CA5" w14:textId="6B548434" w:rsidR="00560C1F" w:rsidRPr="00C27B09" w:rsidDel="00273B33" w:rsidRDefault="00560C1F" w:rsidP="00D51C52">
            <w:pPr>
              <w:rPr>
                <w:del w:id="24" w:author="Balasubramanian, Ruchita" w:date="2023-02-07T14:54:00Z"/>
                <w:b/>
                <w:bCs/>
                <w:color w:val="000000" w:themeColor="text1"/>
              </w:rPr>
            </w:pPr>
            <w:del w:id="25" w:author="Balasubramanian, Ruchita" w:date="2023-02-07T14:54:00Z">
              <w:r w:rsidRPr="00C27B09" w:rsidDel="00273B33">
                <w:rPr>
                  <w:rFonts w:ascii="Helvetica Neue" w:hAnsi="Helvetica Neue"/>
                  <w:b/>
                  <w:bCs/>
                  <w:color w:val="000000" w:themeColor="text1"/>
                </w:rPr>
                <w:delText>ARG</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EB0EA63" w14:textId="2BBE4DDA" w:rsidR="00560C1F" w:rsidRPr="00246DA4" w:rsidDel="00273B33" w:rsidRDefault="00560C1F" w:rsidP="00D51C52">
            <w:pPr>
              <w:rPr>
                <w:del w:id="26" w:author="Balasubramanian, Ruchita" w:date="2023-02-07T14:54:00Z"/>
                <w:color w:val="000000" w:themeColor="text1"/>
              </w:rPr>
            </w:pPr>
            <w:del w:id="27" w:author="Balasubramanian, Ruchita" w:date="2023-02-07T14:54:00Z">
              <w:r w:rsidRPr="00246DA4" w:rsidDel="00273B33">
                <w:rPr>
                  <w:rFonts w:ascii="Helvetica Neue" w:hAnsi="Helvetica Neue"/>
                  <w:color w:val="000000" w:themeColor="text1"/>
                </w:rPr>
                <w:delText>Argentina</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41CA6A4" w14:textId="0651142E" w:rsidR="00560C1F" w:rsidRPr="00246DA4" w:rsidDel="00273B33" w:rsidRDefault="00560C1F" w:rsidP="00D51C52">
            <w:pPr>
              <w:rPr>
                <w:del w:id="28" w:author="Balasubramanian, Ruchita" w:date="2023-02-07T14:54:00Z"/>
                <w:color w:val="000000" w:themeColor="text1"/>
              </w:rPr>
            </w:pPr>
            <w:del w:id="29" w:author="Balasubramanian, Ruchita" w:date="2023-02-07T14:54:00Z">
              <w:r w:rsidRPr="00246DA4" w:rsidDel="00273B33">
                <w:rPr>
                  <w:rFonts w:ascii="Helvetica Neue" w:hAnsi="Helvetica Neue"/>
                  <w:color w:val="000000" w:themeColor="text1"/>
                </w:rPr>
                <w:delText>0.055</w:delText>
              </w:r>
            </w:del>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A31B0C6" w14:textId="154EE4B6" w:rsidR="00560C1F" w:rsidRPr="00246DA4" w:rsidDel="00273B33" w:rsidRDefault="00560C1F" w:rsidP="00D51C52">
            <w:pPr>
              <w:rPr>
                <w:del w:id="30" w:author="Balasubramanian, Ruchita" w:date="2023-02-07T14:54:00Z"/>
                <w:color w:val="000000" w:themeColor="text1"/>
              </w:rPr>
            </w:pPr>
            <w:del w:id="31" w:author="Balasubramanian, Ruchita" w:date="2023-02-07T14:54:00Z">
              <w:r w:rsidRPr="00246DA4" w:rsidDel="00273B33">
                <w:rPr>
                  <w:rFonts w:ascii="Helvetica Neue" w:hAnsi="Helvetica Neue"/>
                  <w:color w:val="000000" w:themeColor="text1"/>
                </w:rPr>
                <w:delText>2015</w:delText>
              </w:r>
            </w:del>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F579BE8" w14:textId="7C7C968B" w:rsidR="00560C1F" w:rsidRPr="000471A6" w:rsidDel="00273B33" w:rsidRDefault="00560C1F" w:rsidP="00D51C52">
            <w:pPr>
              <w:rPr>
                <w:del w:id="32" w:author="Balasubramanian, Ruchita" w:date="2023-02-07T14:54:00Z"/>
                <w:rFonts w:ascii="Helvetica Neue" w:hAnsi="Helvetica Neue"/>
                <w:color w:val="000000" w:themeColor="text1"/>
              </w:rPr>
            </w:pPr>
            <w:del w:id="33" w:author="Balasubramanian, Ruchita" w:date="2023-02-07T14:54:00Z">
              <w:r w:rsidRPr="000471A6" w:rsidDel="00273B33">
                <w:rPr>
                  <w:rFonts w:ascii="Helvetica Neue" w:hAnsi="Helvetica Neue"/>
                  <w:color w:val="000000" w:themeColor="text1"/>
                </w:rPr>
                <w:delText>3</w:delText>
              </w:r>
            </w:del>
          </w:p>
        </w:tc>
      </w:tr>
      <w:tr w:rsidR="00560C1F" w:rsidRPr="00246DA4" w:rsidDel="00273B33" w14:paraId="571F736D" w14:textId="028DB810" w:rsidTr="00C27B09">
        <w:trPr>
          <w:trHeight w:val="193"/>
          <w:del w:id="34"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3C6DFFE6" w14:textId="5340E661" w:rsidR="00560C1F" w:rsidRPr="00C27B09" w:rsidDel="00273B33" w:rsidRDefault="00560C1F" w:rsidP="00D51C52">
            <w:pPr>
              <w:rPr>
                <w:del w:id="35" w:author="Balasubramanian, Ruchita" w:date="2023-02-07T14:54:00Z"/>
                <w:b/>
                <w:bCs/>
                <w:color w:val="000000" w:themeColor="text1"/>
              </w:rPr>
            </w:pPr>
            <w:del w:id="36" w:author="Balasubramanian, Ruchita" w:date="2023-02-07T14:54:00Z">
              <w:r w:rsidRPr="00C27B09" w:rsidDel="00273B33">
                <w:rPr>
                  <w:rFonts w:ascii="Helvetica Neue" w:hAnsi="Helvetica Neue"/>
                  <w:b/>
                  <w:bCs/>
                  <w:color w:val="000000" w:themeColor="text1"/>
                </w:rPr>
                <w:delText>AUS</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FEE7A7" w14:textId="65B3E6BB" w:rsidR="00560C1F" w:rsidRPr="00246DA4" w:rsidDel="00273B33" w:rsidRDefault="00560C1F" w:rsidP="00D51C52">
            <w:pPr>
              <w:rPr>
                <w:del w:id="37" w:author="Balasubramanian, Ruchita" w:date="2023-02-07T14:54:00Z"/>
                <w:color w:val="000000" w:themeColor="text1"/>
              </w:rPr>
            </w:pPr>
            <w:del w:id="38" w:author="Balasubramanian, Ruchita" w:date="2023-02-07T14:54:00Z">
              <w:r w:rsidRPr="00246DA4" w:rsidDel="00273B33">
                <w:rPr>
                  <w:rFonts w:ascii="Helvetica Neue" w:hAnsi="Helvetica Neue"/>
                  <w:color w:val="000000" w:themeColor="text1"/>
                </w:rPr>
                <w:delText>Australia</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09EE59" w14:textId="50E002F1" w:rsidR="00560C1F" w:rsidRPr="00246DA4" w:rsidDel="00273B33" w:rsidRDefault="00560C1F" w:rsidP="00D51C52">
            <w:pPr>
              <w:rPr>
                <w:del w:id="39" w:author="Balasubramanian, Ruchita" w:date="2023-02-07T14:54:00Z"/>
                <w:color w:val="000000" w:themeColor="text1"/>
              </w:rPr>
            </w:pPr>
            <w:del w:id="40" w:author="Balasubramanian, Ruchita" w:date="2023-02-07T14:54:00Z">
              <w:r w:rsidRPr="00246DA4" w:rsidDel="00273B33">
                <w:rPr>
                  <w:rFonts w:ascii="Helvetica Neue" w:hAnsi="Helvetica Neue"/>
                  <w:color w:val="000000" w:themeColor="text1"/>
                </w:rPr>
                <w:delText>0.165</w:delText>
              </w:r>
            </w:del>
          </w:p>
        </w:tc>
        <w:tc>
          <w:tcPr>
            <w:tcW w:w="20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09AFC3" w14:textId="23B6AF4A" w:rsidR="00560C1F" w:rsidRPr="00246DA4" w:rsidDel="00273B33" w:rsidRDefault="00560C1F" w:rsidP="00D51C52">
            <w:pPr>
              <w:rPr>
                <w:del w:id="41" w:author="Balasubramanian, Ruchita" w:date="2023-02-07T14:54:00Z"/>
                <w:color w:val="000000" w:themeColor="text1"/>
              </w:rPr>
            </w:pPr>
            <w:del w:id="42" w:author="Balasubramanian, Ruchita" w:date="2023-02-07T14:54:00Z">
              <w:r w:rsidRPr="00246DA4" w:rsidDel="00273B33">
                <w:rPr>
                  <w:rFonts w:ascii="Helvetica Neue" w:hAnsi="Helvetica Neue"/>
                  <w:color w:val="000000" w:themeColor="text1"/>
                </w:rPr>
                <w:delText>2010-2019</w:delText>
              </w:r>
            </w:del>
          </w:p>
        </w:tc>
        <w:tc>
          <w:tcPr>
            <w:tcW w:w="2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A8A71A" w14:textId="7945B716" w:rsidR="00560C1F" w:rsidRPr="000471A6" w:rsidDel="00273B33" w:rsidRDefault="00560C1F" w:rsidP="00D51C52">
            <w:pPr>
              <w:rPr>
                <w:del w:id="43" w:author="Balasubramanian, Ruchita" w:date="2023-02-07T14:54:00Z"/>
                <w:rFonts w:ascii="Helvetica Neue" w:hAnsi="Helvetica Neue"/>
                <w:color w:val="000000" w:themeColor="text1"/>
              </w:rPr>
            </w:pPr>
            <w:del w:id="44" w:author="Balasubramanian, Ruchita" w:date="2023-02-07T14:54:00Z">
              <w:r w:rsidRPr="000471A6" w:rsidDel="00273B33">
                <w:rPr>
                  <w:rFonts w:ascii="Helvetica Neue" w:hAnsi="Helvetica Neue"/>
                  <w:color w:val="000000" w:themeColor="text1"/>
                </w:rPr>
                <w:delText>4-6</w:delText>
              </w:r>
            </w:del>
          </w:p>
        </w:tc>
      </w:tr>
      <w:tr w:rsidR="00560C1F" w:rsidRPr="00246DA4" w:rsidDel="00273B33" w14:paraId="08768F21" w14:textId="50F6731D" w:rsidTr="00C27B09">
        <w:trPr>
          <w:trHeight w:val="208"/>
          <w:del w:id="45"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6C9BF47C" w14:textId="17F72F18" w:rsidR="00560C1F" w:rsidRPr="00C27B09" w:rsidDel="00273B33" w:rsidRDefault="00560C1F" w:rsidP="00D51C52">
            <w:pPr>
              <w:rPr>
                <w:del w:id="46" w:author="Balasubramanian, Ruchita" w:date="2023-02-07T14:54:00Z"/>
                <w:b/>
                <w:bCs/>
                <w:color w:val="000000" w:themeColor="text1"/>
              </w:rPr>
            </w:pPr>
            <w:del w:id="47" w:author="Balasubramanian, Ruchita" w:date="2023-02-07T14:54:00Z">
              <w:r w:rsidRPr="00C27B09" w:rsidDel="00273B33">
                <w:rPr>
                  <w:rFonts w:ascii="Helvetica Neue" w:hAnsi="Helvetica Neue"/>
                  <w:b/>
                  <w:bCs/>
                  <w:color w:val="000000" w:themeColor="text1"/>
                </w:rPr>
                <w:delText>AUT</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5FF3BB9" w14:textId="3C4DE47B" w:rsidR="00560C1F" w:rsidRPr="00246DA4" w:rsidDel="00273B33" w:rsidRDefault="00560C1F" w:rsidP="00D51C52">
            <w:pPr>
              <w:rPr>
                <w:del w:id="48" w:author="Balasubramanian, Ruchita" w:date="2023-02-07T14:54:00Z"/>
                <w:color w:val="000000" w:themeColor="text1"/>
              </w:rPr>
            </w:pPr>
            <w:del w:id="49" w:author="Balasubramanian, Ruchita" w:date="2023-02-07T14:54:00Z">
              <w:r w:rsidRPr="00246DA4" w:rsidDel="00273B33">
                <w:rPr>
                  <w:rFonts w:ascii="Helvetica Neue" w:hAnsi="Helvetica Neue"/>
                  <w:color w:val="000000" w:themeColor="text1"/>
                </w:rPr>
                <w:delText>Austria</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BA2F9A8" w14:textId="1108F98D" w:rsidR="00560C1F" w:rsidRPr="00246DA4" w:rsidDel="00273B33" w:rsidRDefault="00560C1F" w:rsidP="00D51C52">
            <w:pPr>
              <w:rPr>
                <w:del w:id="50" w:author="Balasubramanian, Ruchita" w:date="2023-02-07T14:54:00Z"/>
                <w:color w:val="000000" w:themeColor="text1"/>
              </w:rPr>
            </w:pPr>
            <w:del w:id="51" w:author="Balasubramanian, Ruchita" w:date="2023-02-07T14:54:00Z">
              <w:r w:rsidRPr="00246DA4" w:rsidDel="00273B33">
                <w:rPr>
                  <w:rFonts w:ascii="Helvetica Neue" w:hAnsi="Helvetica Neue"/>
                  <w:color w:val="000000" w:themeColor="text1"/>
                </w:rPr>
                <w:delText>0.262</w:delText>
              </w:r>
            </w:del>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6506684" w14:textId="44231A2E" w:rsidR="00560C1F" w:rsidRPr="00246DA4" w:rsidDel="00273B33" w:rsidRDefault="00560C1F" w:rsidP="00D51C52">
            <w:pPr>
              <w:rPr>
                <w:del w:id="52" w:author="Balasubramanian, Ruchita" w:date="2023-02-07T14:54:00Z"/>
                <w:color w:val="000000" w:themeColor="text1"/>
              </w:rPr>
            </w:pPr>
            <w:del w:id="53" w:author="Balasubramanian, Ruchita" w:date="2023-02-07T14:54:00Z">
              <w:r w:rsidRPr="00246DA4" w:rsidDel="00273B33">
                <w:rPr>
                  <w:rFonts w:ascii="Helvetica Neue" w:hAnsi="Helvetica Neue"/>
                  <w:color w:val="000000" w:themeColor="text1"/>
                </w:rPr>
                <w:delText>2010-2018</w:delText>
              </w:r>
            </w:del>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579B08A" w14:textId="2FD31C6E" w:rsidR="00560C1F" w:rsidRPr="000471A6" w:rsidDel="00273B33" w:rsidRDefault="00560C1F" w:rsidP="00D51C52">
            <w:pPr>
              <w:rPr>
                <w:del w:id="54" w:author="Balasubramanian, Ruchita" w:date="2023-02-07T14:54:00Z"/>
                <w:rFonts w:ascii="Helvetica Neue" w:hAnsi="Helvetica Neue"/>
                <w:color w:val="000000" w:themeColor="text1"/>
              </w:rPr>
            </w:pPr>
            <w:del w:id="55" w:author="Balasubramanian, Ruchita" w:date="2023-02-07T14:54:00Z">
              <w:r w:rsidRPr="000471A6" w:rsidDel="00273B33">
                <w:rPr>
                  <w:rFonts w:ascii="Helvetica Neue" w:hAnsi="Helvetica Neue"/>
                  <w:color w:val="000000" w:themeColor="text1"/>
                </w:rPr>
                <w:delText>7</w:delText>
              </w:r>
            </w:del>
          </w:p>
        </w:tc>
      </w:tr>
      <w:tr w:rsidR="00560C1F" w:rsidRPr="00246DA4" w:rsidDel="00273B33" w14:paraId="7F8E692D" w14:textId="6B87BACB" w:rsidTr="00C27B09">
        <w:trPr>
          <w:trHeight w:val="208"/>
          <w:del w:id="56"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475D952B" w14:textId="503EBD43" w:rsidR="00560C1F" w:rsidRPr="00C27B09" w:rsidDel="00273B33" w:rsidRDefault="00560C1F" w:rsidP="00D51C52">
            <w:pPr>
              <w:rPr>
                <w:del w:id="57" w:author="Balasubramanian, Ruchita" w:date="2023-02-07T14:54:00Z"/>
                <w:b/>
                <w:bCs/>
                <w:color w:val="000000" w:themeColor="text1"/>
              </w:rPr>
            </w:pPr>
            <w:del w:id="58" w:author="Balasubramanian, Ruchita" w:date="2023-02-07T14:54:00Z">
              <w:r w:rsidRPr="00C27B09" w:rsidDel="00273B33">
                <w:rPr>
                  <w:rFonts w:ascii="Helvetica Neue" w:hAnsi="Helvetica Neue"/>
                  <w:b/>
                  <w:bCs/>
                  <w:color w:val="000000" w:themeColor="text1"/>
                </w:rPr>
                <w:delText>BGD</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306497" w14:textId="2CC8DDBD" w:rsidR="00560C1F" w:rsidRPr="00246DA4" w:rsidDel="00273B33" w:rsidRDefault="00560C1F" w:rsidP="00D51C52">
            <w:pPr>
              <w:rPr>
                <w:del w:id="59" w:author="Balasubramanian, Ruchita" w:date="2023-02-07T14:54:00Z"/>
                <w:color w:val="000000" w:themeColor="text1"/>
              </w:rPr>
            </w:pPr>
            <w:del w:id="60" w:author="Balasubramanian, Ruchita" w:date="2023-02-07T14:54:00Z">
              <w:r w:rsidRPr="00246DA4" w:rsidDel="00273B33">
                <w:rPr>
                  <w:rFonts w:ascii="Helvetica Neue" w:hAnsi="Helvetica Neue"/>
                  <w:color w:val="000000" w:themeColor="text1"/>
                </w:rPr>
                <w:delText>Bangladesh</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8FEA1F" w14:textId="6CFA26FD" w:rsidR="00560C1F" w:rsidRPr="00246DA4" w:rsidDel="00273B33" w:rsidRDefault="00560C1F" w:rsidP="00D51C52">
            <w:pPr>
              <w:rPr>
                <w:del w:id="61" w:author="Balasubramanian, Ruchita" w:date="2023-02-07T14:54:00Z"/>
                <w:color w:val="000000" w:themeColor="text1"/>
              </w:rPr>
            </w:pPr>
            <w:del w:id="62" w:author="Balasubramanian, Ruchita" w:date="2023-02-07T14:54:00Z">
              <w:r w:rsidRPr="00246DA4" w:rsidDel="00273B33">
                <w:rPr>
                  <w:rFonts w:ascii="Helvetica Neue" w:hAnsi="Helvetica Neue"/>
                  <w:color w:val="000000" w:themeColor="text1"/>
                </w:rPr>
                <w:delText>0.024</w:delText>
              </w:r>
            </w:del>
          </w:p>
        </w:tc>
        <w:tc>
          <w:tcPr>
            <w:tcW w:w="20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156515" w14:textId="22BC6DFA" w:rsidR="00560C1F" w:rsidRPr="00246DA4" w:rsidDel="00273B33" w:rsidRDefault="00560C1F" w:rsidP="00D51C52">
            <w:pPr>
              <w:rPr>
                <w:del w:id="63" w:author="Balasubramanian, Ruchita" w:date="2023-02-07T14:54:00Z"/>
                <w:color w:val="000000" w:themeColor="text1"/>
              </w:rPr>
            </w:pPr>
            <w:del w:id="64" w:author="Balasubramanian, Ruchita" w:date="2023-02-07T14:54:00Z">
              <w:r w:rsidRPr="00246DA4" w:rsidDel="00273B33">
                <w:rPr>
                  <w:rFonts w:ascii="Helvetica Neue" w:hAnsi="Helvetica Neue"/>
                  <w:color w:val="000000" w:themeColor="text1"/>
                </w:rPr>
                <w:delText>2011</w:delText>
              </w:r>
            </w:del>
          </w:p>
        </w:tc>
        <w:tc>
          <w:tcPr>
            <w:tcW w:w="2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D3847C" w14:textId="285BF9B7" w:rsidR="00560C1F" w:rsidRPr="000471A6" w:rsidDel="00273B33" w:rsidRDefault="00560C1F" w:rsidP="00D51C52">
            <w:pPr>
              <w:rPr>
                <w:del w:id="65" w:author="Balasubramanian, Ruchita" w:date="2023-02-07T14:54:00Z"/>
                <w:rFonts w:ascii="Helvetica Neue" w:hAnsi="Helvetica Neue"/>
                <w:color w:val="000000" w:themeColor="text1"/>
              </w:rPr>
            </w:pPr>
            <w:del w:id="66" w:author="Balasubramanian, Ruchita" w:date="2023-02-07T14:54:00Z">
              <w:r w:rsidRPr="000471A6" w:rsidDel="00273B33">
                <w:rPr>
                  <w:rFonts w:ascii="Helvetica Neue" w:hAnsi="Helvetica Neue"/>
                  <w:color w:val="000000" w:themeColor="text1"/>
                </w:rPr>
                <w:delText>8</w:delText>
              </w:r>
            </w:del>
          </w:p>
        </w:tc>
      </w:tr>
      <w:tr w:rsidR="00560C1F" w:rsidRPr="00246DA4" w:rsidDel="00273B33" w14:paraId="06CAA858" w14:textId="261BAF75" w:rsidTr="00C27B09">
        <w:trPr>
          <w:trHeight w:val="208"/>
          <w:del w:id="67"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1565E547" w14:textId="50F34519" w:rsidR="00560C1F" w:rsidRPr="00C27B09" w:rsidDel="00273B33" w:rsidRDefault="00560C1F" w:rsidP="00D51C52">
            <w:pPr>
              <w:rPr>
                <w:del w:id="68" w:author="Balasubramanian, Ruchita" w:date="2023-02-07T14:54:00Z"/>
                <w:b/>
                <w:bCs/>
                <w:color w:val="000000" w:themeColor="text1"/>
              </w:rPr>
            </w:pPr>
            <w:del w:id="69" w:author="Balasubramanian, Ruchita" w:date="2023-02-07T14:54:00Z">
              <w:r w:rsidRPr="00C27B09" w:rsidDel="00273B33">
                <w:rPr>
                  <w:rFonts w:ascii="Helvetica Neue" w:hAnsi="Helvetica Neue"/>
                  <w:b/>
                  <w:bCs/>
                  <w:color w:val="000000" w:themeColor="text1"/>
                </w:rPr>
                <w:delText>BHR</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1198713" w14:textId="09A2C0F4" w:rsidR="00560C1F" w:rsidRPr="00246DA4" w:rsidDel="00273B33" w:rsidRDefault="00560C1F" w:rsidP="00D51C52">
            <w:pPr>
              <w:rPr>
                <w:del w:id="70" w:author="Balasubramanian, Ruchita" w:date="2023-02-07T14:54:00Z"/>
                <w:color w:val="000000" w:themeColor="text1"/>
              </w:rPr>
            </w:pPr>
            <w:del w:id="71" w:author="Balasubramanian, Ruchita" w:date="2023-02-07T14:54:00Z">
              <w:r w:rsidRPr="00246DA4" w:rsidDel="00273B33">
                <w:rPr>
                  <w:rFonts w:ascii="Helvetica Neue" w:hAnsi="Helvetica Neue"/>
                  <w:color w:val="000000" w:themeColor="text1"/>
                </w:rPr>
                <w:delText>Bahrain</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B5F92CF" w14:textId="46F0898B" w:rsidR="00560C1F" w:rsidRPr="00246DA4" w:rsidDel="00273B33" w:rsidRDefault="00560C1F" w:rsidP="00D51C52">
            <w:pPr>
              <w:rPr>
                <w:del w:id="72" w:author="Balasubramanian, Ruchita" w:date="2023-02-07T14:54:00Z"/>
                <w:color w:val="000000" w:themeColor="text1"/>
              </w:rPr>
            </w:pPr>
            <w:del w:id="73" w:author="Balasubramanian, Ruchita" w:date="2023-02-07T14:54:00Z">
              <w:r w:rsidRPr="00246DA4" w:rsidDel="00273B33">
                <w:rPr>
                  <w:rFonts w:ascii="Helvetica Neue" w:hAnsi="Helvetica Neue"/>
                  <w:color w:val="000000" w:themeColor="text1"/>
                </w:rPr>
                <w:delText>0.083</w:delText>
              </w:r>
            </w:del>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C8FDDCD" w14:textId="72813A90" w:rsidR="00560C1F" w:rsidRPr="00246DA4" w:rsidDel="00273B33" w:rsidRDefault="00560C1F" w:rsidP="00D51C52">
            <w:pPr>
              <w:rPr>
                <w:del w:id="74" w:author="Balasubramanian, Ruchita" w:date="2023-02-07T14:54:00Z"/>
                <w:color w:val="000000" w:themeColor="text1"/>
              </w:rPr>
            </w:pPr>
            <w:del w:id="75" w:author="Balasubramanian, Ruchita" w:date="2023-02-07T14:54:00Z">
              <w:r w:rsidRPr="00246DA4" w:rsidDel="00273B33">
                <w:rPr>
                  <w:rFonts w:ascii="Helvetica Neue" w:hAnsi="Helvetica Neue"/>
                  <w:color w:val="000000" w:themeColor="text1"/>
                </w:rPr>
                <w:delText>2010-2017</w:delText>
              </w:r>
            </w:del>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63CD52B" w14:textId="2AC36C3A" w:rsidR="00560C1F" w:rsidRPr="000471A6" w:rsidDel="00273B33" w:rsidRDefault="00560C1F" w:rsidP="00D51C52">
            <w:pPr>
              <w:rPr>
                <w:del w:id="76" w:author="Balasubramanian, Ruchita" w:date="2023-02-07T14:54:00Z"/>
                <w:rFonts w:ascii="Helvetica Neue" w:hAnsi="Helvetica Neue"/>
                <w:color w:val="000000" w:themeColor="text1"/>
              </w:rPr>
            </w:pPr>
            <w:del w:id="77" w:author="Balasubramanian, Ruchita" w:date="2023-02-07T14:54:00Z">
              <w:r w:rsidRPr="000471A6" w:rsidDel="00273B33">
                <w:rPr>
                  <w:rFonts w:ascii="Helvetica Neue" w:hAnsi="Helvetica Neue"/>
                  <w:color w:val="000000" w:themeColor="text1"/>
                </w:rPr>
                <w:delText>9,10</w:delText>
              </w:r>
            </w:del>
          </w:p>
        </w:tc>
      </w:tr>
      <w:tr w:rsidR="00560C1F" w:rsidRPr="00246DA4" w:rsidDel="00273B33" w14:paraId="31967746" w14:textId="3654E4A1" w:rsidTr="00C27B09">
        <w:trPr>
          <w:trHeight w:val="341"/>
          <w:del w:id="78"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27A8E3A7" w14:textId="643D4709" w:rsidR="00560C1F" w:rsidRPr="00C27B09" w:rsidDel="00273B33" w:rsidRDefault="00560C1F" w:rsidP="00D51C52">
            <w:pPr>
              <w:rPr>
                <w:del w:id="79" w:author="Balasubramanian, Ruchita" w:date="2023-02-07T14:54:00Z"/>
                <w:b/>
                <w:bCs/>
                <w:color w:val="000000" w:themeColor="text1"/>
              </w:rPr>
            </w:pPr>
            <w:del w:id="80" w:author="Balasubramanian, Ruchita" w:date="2023-02-07T14:54:00Z">
              <w:r w:rsidRPr="00C27B09" w:rsidDel="00273B33">
                <w:rPr>
                  <w:rFonts w:ascii="Helvetica Neue" w:hAnsi="Helvetica Neue"/>
                  <w:b/>
                  <w:bCs/>
                  <w:color w:val="000000" w:themeColor="text1"/>
                </w:rPr>
                <w:delText>BIH</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32538A" w14:textId="79021F6C" w:rsidR="00560C1F" w:rsidRPr="00246DA4" w:rsidDel="00273B33" w:rsidRDefault="00560C1F" w:rsidP="00D51C52">
            <w:pPr>
              <w:rPr>
                <w:del w:id="81" w:author="Balasubramanian, Ruchita" w:date="2023-02-07T14:54:00Z"/>
                <w:color w:val="000000" w:themeColor="text1"/>
              </w:rPr>
            </w:pPr>
            <w:del w:id="82" w:author="Balasubramanian, Ruchita" w:date="2023-02-07T14:54:00Z">
              <w:r w:rsidRPr="00246DA4" w:rsidDel="00273B33">
                <w:rPr>
                  <w:rFonts w:ascii="Helvetica Neue" w:hAnsi="Helvetica Neue"/>
                  <w:color w:val="000000" w:themeColor="text1"/>
                </w:rPr>
                <w:delText>Bosnia and Herzegovina</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BB8EC1" w14:textId="7CD4D4BA" w:rsidR="00560C1F" w:rsidRPr="00246DA4" w:rsidDel="00273B33" w:rsidRDefault="00560C1F" w:rsidP="00D51C52">
            <w:pPr>
              <w:rPr>
                <w:del w:id="83" w:author="Balasubramanian, Ruchita" w:date="2023-02-07T14:54:00Z"/>
                <w:color w:val="000000" w:themeColor="text1"/>
              </w:rPr>
            </w:pPr>
            <w:del w:id="84" w:author="Balasubramanian, Ruchita" w:date="2023-02-07T14:54:00Z">
              <w:r w:rsidRPr="00246DA4" w:rsidDel="00273B33">
                <w:rPr>
                  <w:rFonts w:ascii="Helvetica Neue" w:hAnsi="Helvetica Neue"/>
                  <w:color w:val="000000" w:themeColor="text1"/>
                </w:rPr>
                <w:delText>0.113</w:delText>
              </w:r>
            </w:del>
          </w:p>
        </w:tc>
        <w:tc>
          <w:tcPr>
            <w:tcW w:w="20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604FBE" w14:textId="5809E821" w:rsidR="00560C1F" w:rsidRPr="00246DA4" w:rsidDel="00273B33" w:rsidRDefault="00560C1F" w:rsidP="00D51C52">
            <w:pPr>
              <w:rPr>
                <w:del w:id="85" w:author="Balasubramanian, Ruchita" w:date="2023-02-07T14:54:00Z"/>
                <w:color w:val="000000" w:themeColor="text1"/>
              </w:rPr>
            </w:pPr>
            <w:del w:id="86" w:author="Balasubramanian, Ruchita" w:date="2023-02-07T14:54:00Z">
              <w:r w:rsidRPr="00246DA4" w:rsidDel="00273B33">
                <w:rPr>
                  <w:rFonts w:ascii="Helvetica Neue" w:hAnsi="Helvetica Neue"/>
                  <w:color w:val="000000" w:themeColor="text1"/>
                </w:rPr>
                <w:delText>2010-2016</w:delText>
              </w:r>
            </w:del>
          </w:p>
        </w:tc>
        <w:tc>
          <w:tcPr>
            <w:tcW w:w="2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DFE665" w14:textId="1E080FDA" w:rsidR="00560C1F" w:rsidRPr="000471A6" w:rsidDel="00273B33" w:rsidRDefault="00560C1F" w:rsidP="00D51C52">
            <w:pPr>
              <w:rPr>
                <w:del w:id="87" w:author="Balasubramanian, Ruchita" w:date="2023-02-07T14:54:00Z"/>
                <w:rFonts w:ascii="Helvetica Neue" w:hAnsi="Helvetica Neue"/>
                <w:color w:val="000000" w:themeColor="text1"/>
              </w:rPr>
            </w:pPr>
            <w:del w:id="88" w:author="Balasubramanian, Ruchita" w:date="2023-02-07T14:54:00Z">
              <w:r w:rsidRPr="000471A6" w:rsidDel="00273B33">
                <w:rPr>
                  <w:rFonts w:ascii="Helvetica Neue" w:hAnsi="Helvetica Neue"/>
                  <w:color w:val="000000" w:themeColor="text1"/>
                </w:rPr>
                <w:delText>11</w:delText>
              </w:r>
            </w:del>
          </w:p>
        </w:tc>
      </w:tr>
      <w:tr w:rsidR="00560C1F" w:rsidRPr="00246DA4" w:rsidDel="00273B33" w14:paraId="1CE827D5" w14:textId="217C8E14" w:rsidTr="00C27B09">
        <w:trPr>
          <w:trHeight w:val="193"/>
          <w:del w:id="89"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746A9650" w14:textId="6423CF42" w:rsidR="00560C1F" w:rsidRPr="00C27B09" w:rsidDel="00273B33" w:rsidRDefault="00560C1F" w:rsidP="00D51C52">
            <w:pPr>
              <w:rPr>
                <w:del w:id="90" w:author="Balasubramanian, Ruchita" w:date="2023-02-07T14:54:00Z"/>
                <w:b/>
                <w:bCs/>
                <w:color w:val="000000" w:themeColor="text1"/>
              </w:rPr>
            </w:pPr>
            <w:del w:id="91" w:author="Balasubramanian, Ruchita" w:date="2023-02-07T14:54:00Z">
              <w:r w:rsidRPr="00C27B09" w:rsidDel="00273B33">
                <w:rPr>
                  <w:rFonts w:ascii="Helvetica Neue" w:hAnsi="Helvetica Neue"/>
                  <w:b/>
                  <w:bCs/>
                  <w:color w:val="000000" w:themeColor="text1"/>
                </w:rPr>
                <w:delText>BOL</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8156BC1" w14:textId="546A4837" w:rsidR="00560C1F" w:rsidRPr="00246DA4" w:rsidDel="00273B33" w:rsidRDefault="00560C1F" w:rsidP="00D51C52">
            <w:pPr>
              <w:rPr>
                <w:del w:id="92" w:author="Balasubramanian, Ruchita" w:date="2023-02-07T14:54:00Z"/>
                <w:color w:val="000000" w:themeColor="text1"/>
              </w:rPr>
            </w:pPr>
            <w:del w:id="93" w:author="Balasubramanian, Ruchita" w:date="2023-02-07T14:54:00Z">
              <w:r w:rsidRPr="00246DA4" w:rsidDel="00273B33">
                <w:rPr>
                  <w:rFonts w:ascii="Helvetica Neue" w:hAnsi="Helvetica Neue"/>
                  <w:color w:val="000000" w:themeColor="text1"/>
                </w:rPr>
                <w:delText>Bolivia</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8D3AC26" w14:textId="0CEDC987" w:rsidR="00560C1F" w:rsidRPr="00246DA4" w:rsidDel="00273B33" w:rsidRDefault="00560C1F" w:rsidP="00D51C52">
            <w:pPr>
              <w:rPr>
                <w:del w:id="94" w:author="Balasubramanian, Ruchita" w:date="2023-02-07T14:54:00Z"/>
                <w:color w:val="000000" w:themeColor="text1"/>
              </w:rPr>
            </w:pPr>
            <w:del w:id="95" w:author="Balasubramanian, Ruchita" w:date="2023-02-07T14:54:00Z">
              <w:r w:rsidRPr="00246DA4" w:rsidDel="00273B33">
                <w:rPr>
                  <w:rFonts w:ascii="Helvetica Neue" w:hAnsi="Helvetica Neue"/>
                  <w:color w:val="000000" w:themeColor="text1"/>
                </w:rPr>
                <w:delText>0.066</w:delText>
              </w:r>
            </w:del>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B7FE9E5" w14:textId="07B36243" w:rsidR="00560C1F" w:rsidRPr="00246DA4" w:rsidDel="00273B33" w:rsidRDefault="00560C1F" w:rsidP="00D51C52">
            <w:pPr>
              <w:rPr>
                <w:del w:id="96" w:author="Balasubramanian, Ruchita" w:date="2023-02-07T14:54:00Z"/>
                <w:color w:val="000000" w:themeColor="text1"/>
              </w:rPr>
            </w:pPr>
            <w:del w:id="97" w:author="Balasubramanian, Ruchita" w:date="2023-02-07T14:54:00Z">
              <w:r w:rsidRPr="00246DA4" w:rsidDel="00273B33">
                <w:rPr>
                  <w:rFonts w:ascii="Helvetica Neue" w:hAnsi="Helvetica Neue"/>
                  <w:color w:val="000000" w:themeColor="text1"/>
                </w:rPr>
                <w:delText>2010-2019</w:delText>
              </w:r>
            </w:del>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53CE9F4" w14:textId="6E71DEC8" w:rsidR="00560C1F" w:rsidRPr="000471A6" w:rsidDel="00273B33" w:rsidRDefault="00560C1F" w:rsidP="00D51C52">
            <w:pPr>
              <w:rPr>
                <w:del w:id="98" w:author="Balasubramanian, Ruchita" w:date="2023-02-07T14:54:00Z"/>
                <w:rFonts w:ascii="Helvetica Neue" w:hAnsi="Helvetica Neue"/>
                <w:color w:val="000000" w:themeColor="text1"/>
              </w:rPr>
            </w:pPr>
            <w:del w:id="99" w:author="Balasubramanian, Ruchita" w:date="2023-02-07T14:54:00Z">
              <w:r w:rsidRPr="000471A6" w:rsidDel="00273B33">
                <w:rPr>
                  <w:rFonts w:ascii="Helvetica Neue" w:hAnsi="Helvetica Neue"/>
                  <w:color w:val="000000" w:themeColor="text1"/>
                </w:rPr>
                <w:delText>12</w:delText>
              </w:r>
            </w:del>
          </w:p>
        </w:tc>
      </w:tr>
      <w:tr w:rsidR="00560C1F" w:rsidRPr="00246DA4" w:rsidDel="00273B33" w14:paraId="5B4F6D74" w14:textId="19B65304" w:rsidTr="00C27B09">
        <w:trPr>
          <w:trHeight w:val="208"/>
          <w:del w:id="100"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114CE954" w14:textId="767FEBF8" w:rsidR="00560C1F" w:rsidRPr="00C27B09" w:rsidDel="00273B33" w:rsidRDefault="00560C1F" w:rsidP="00D51C52">
            <w:pPr>
              <w:rPr>
                <w:del w:id="101" w:author="Balasubramanian, Ruchita" w:date="2023-02-07T14:54:00Z"/>
                <w:b/>
                <w:bCs/>
                <w:color w:val="000000" w:themeColor="text1"/>
              </w:rPr>
            </w:pPr>
            <w:del w:id="102" w:author="Balasubramanian, Ruchita" w:date="2023-02-07T14:54:00Z">
              <w:r w:rsidRPr="00C27B09" w:rsidDel="00273B33">
                <w:rPr>
                  <w:rFonts w:ascii="Helvetica Neue" w:hAnsi="Helvetica Neue"/>
                  <w:b/>
                  <w:bCs/>
                  <w:color w:val="000000" w:themeColor="text1"/>
                </w:rPr>
                <w:delText>BRA</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9FF1EA" w14:textId="3B0C61EE" w:rsidR="00560C1F" w:rsidRPr="00246DA4" w:rsidDel="00273B33" w:rsidRDefault="00560C1F" w:rsidP="00D51C52">
            <w:pPr>
              <w:rPr>
                <w:del w:id="103" w:author="Balasubramanian, Ruchita" w:date="2023-02-07T14:54:00Z"/>
                <w:color w:val="000000" w:themeColor="text1"/>
              </w:rPr>
            </w:pPr>
            <w:del w:id="104" w:author="Balasubramanian, Ruchita" w:date="2023-02-07T14:54:00Z">
              <w:r w:rsidRPr="00246DA4" w:rsidDel="00273B33">
                <w:rPr>
                  <w:rFonts w:ascii="Helvetica Neue" w:hAnsi="Helvetica Neue"/>
                  <w:color w:val="000000" w:themeColor="text1"/>
                </w:rPr>
                <w:delText>Brazil</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1072E6" w14:textId="0EE1D5EF" w:rsidR="00560C1F" w:rsidRPr="00246DA4" w:rsidDel="00273B33" w:rsidRDefault="00560C1F" w:rsidP="00D51C52">
            <w:pPr>
              <w:rPr>
                <w:del w:id="105" w:author="Balasubramanian, Ruchita" w:date="2023-02-07T14:54:00Z"/>
                <w:color w:val="000000" w:themeColor="text1"/>
              </w:rPr>
            </w:pPr>
            <w:del w:id="106" w:author="Balasubramanian, Ruchita" w:date="2023-02-07T14:54:00Z">
              <w:r w:rsidRPr="00246DA4" w:rsidDel="00273B33">
                <w:rPr>
                  <w:rFonts w:ascii="Helvetica Neue" w:hAnsi="Helvetica Neue"/>
                  <w:color w:val="000000" w:themeColor="text1"/>
                </w:rPr>
                <w:delText>0.055</w:delText>
              </w:r>
            </w:del>
          </w:p>
        </w:tc>
        <w:tc>
          <w:tcPr>
            <w:tcW w:w="20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14DA0A" w14:textId="0257BE5E" w:rsidR="00560C1F" w:rsidRPr="00246DA4" w:rsidDel="00273B33" w:rsidRDefault="00560C1F" w:rsidP="00D51C52">
            <w:pPr>
              <w:rPr>
                <w:del w:id="107" w:author="Balasubramanian, Ruchita" w:date="2023-02-07T14:54:00Z"/>
                <w:color w:val="000000" w:themeColor="text1"/>
              </w:rPr>
            </w:pPr>
            <w:del w:id="108" w:author="Balasubramanian, Ruchita" w:date="2023-02-07T14:54:00Z">
              <w:r w:rsidRPr="00246DA4" w:rsidDel="00273B33">
                <w:rPr>
                  <w:rFonts w:ascii="Helvetica Neue" w:hAnsi="Helvetica Neue"/>
                  <w:color w:val="000000" w:themeColor="text1"/>
                </w:rPr>
                <w:delText>2012</w:delText>
              </w:r>
            </w:del>
          </w:p>
        </w:tc>
        <w:tc>
          <w:tcPr>
            <w:tcW w:w="2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FD8E78" w14:textId="4C2DF254" w:rsidR="00560C1F" w:rsidRPr="000471A6" w:rsidDel="00273B33" w:rsidRDefault="00560C1F" w:rsidP="00D51C52">
            <w:pPr>
              <w:rPr>
                <w:del w:id="109" w:author="Balasubramanian, Ruchita" w:date="2023-02-07T14:54:00Z"/>
                <w:rFonts w:ascii="Helvetica Neue" w:hAnsi="Helvetica Neue"/>
                <w:color w:val="000000" w:themeColor="text1"/>
              </w:rPr>
            </w:pPr>
            <w:del w:id="110" w:author="Balasubramanian, Ruchita" w:date="2023-02-07T14:54:00Z">
              <w:r w:rsidRPr="000471A6" w:rsidDel="00273B33">
                <w:rPr>
                  <w:rFonts w:ascii="Helvetica Neue" w:hAnsi="Helvetica Neue"/>
                  <w:color w:val="000000" w:themeColor="text1"/>
                </w:rPr>
                <w:delText>3</w:delText>
              </w:r>
            </w:del>
          </w:p>
        </w:tc>
      </w:tr>
      <w:tr w:rsidR="00560C1F" w:rsidRPr="00246DA4" w:rsidDel="00273B33" w14:paraId="5DB9FA41" w14:textId="352A54DC" w:rsidTr="00C27B09">
        <w:trPr>
          <w:trHeight w:val="208"/>
          <w:del w:id="111"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1126EF82" w14:textId="20A7240A" w:rsidR="00560C1F" w:rsidRPr="00C27B09" w:rsidDel="00273B33" w:rsidRDefault="00560C1F" w:rsidP="00D51C52">
            <w:pPr>
              <w:rPr>
                <w:del w:id="112" w:author="Balasubramanian, Ruchita" w:date="2023-02-07T14:54:00Z"/>
                <w:b/>
                <w:bCs/>
                <w:color w:val="000000" w:themeColor="text1"/>
              </w:rPr>
            </w:pPr>
            <w:del w:id="113" w:author="Balasubramanian, Ruchita" w:date="2023-02-07T14:54:00Z">
              <w:r w:rsidRPr="00C27B09" w:rsidDel="00273B33">
                <w:rPr>
                  <w:rFonts w:ascii="Helvetica Neue" w:hAnsi="Helvetica Neue"/>
                  <w:b/>
                  <w:bCs/>
                  <w:color w:val="000000" w:themeColor="text1"/>
                </w:rPr>
                <w:delText>BTN</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DBF0514" w14:textId="73DC54D4" w:rsidR="00560C1F" w:rsidRPr="00246DA4" w:rsidDel="00273B33" w:rsidRDefault="00560C1F" w:rsidP="00D51C52">
            <w:pPr>
              <w:rPr>
                <w:del w:id="114" w:author="Balasubramanian, Ruchita" w:date="2023-02-07T14:54:00Z"/>
                <w:color w:val="000000" w:themeColor="text1"/>
              </w:rPr>
            </w:pPr>
            <w:del w:id="115" w:author="Balasubramanian, Ruchita" w:date="2023-02-07T14:54:00Z">
              <w:r w:rsidRPr="00246DA4" w:rsidDel="00273B33">
                <w:rPr>
                  <w:rFonts w:ascii="Helvetica Neue" w:hAnsi="Helvetica Neue"/>
                  <w:color w:val="000000" w:themeColor="text1"/>
                </w:rPr>
                <w:delText>Bhutan</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432823E" w14:textId="6DD23880" w:rsidR="00560C1F" w:rsidRPr="00246DA4" w:rsidDel="00273B33" w:rsidRDefault="00560C1F" w:rsidP="00D51C52">
            <w:pPr>
              <w:rPr>
                <w:del w:id="116" w:author="Balasubramanian, Ruchita" w:date="2023-02-07T14:54:00Z"/>
                <w:color w:val="000000" w:themeColor="text1"/>
              </w:rPr>
            </w:pPr>
            <w:del w:id="117" w:author="Balasubramanian, Ruchita" w:date="2023-02-07T14:54:00Z">
              <w:r w:rsidRPr="00246DA4" w:rsidDel="00273B33">
                <w:rPr>
                  <w:rFonts w:ascii="Helvetica Neue" w:hAnsi="Helvetica Neue"/>
                  <w:color w:val="000000" w:themeColor="text1"/>
                </w:rPr>
                <w:delText>0.086</w:delText>
              </w:r>
            </w:del>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0BB6448" w14:textId="723217C9" w:rsidR="00560C1F" w:rsidRPr="00246DA4" w:rsidDel="00273B33" w:rsidRDefault="00560C1F" w:rsidP="00D51C52">
            <w:pPr>
              <w:rPr>
                <w:del w:id="118" w:author="Balasubramanian, Ruchita" w:date="2023-02-07T14:54:00Z"/>
                <w:color w:val="000000" w:themeColor="text1"/>
              </w:rPr>
            </w:pPr>
            <w:del w:id="119" w:author="Balasubramanian, Ruchita" w:date="2023-02-07T14:54:00Z">
              <w:r w:rsidRPr="00246DA4" w:rsidDel="00273B33">
                <w:rPr>
                  <w:rFonts w:ascii="Helvetica Neue" w:hAnsi="Helvetica Neue"/>
                  <w:color w:val="000000" w:themeColor="text1"/>
                </w:rPr>
                <w:delText>2010-2019</w:delText>
              </w:r>
            </w:del>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002FD3E" w14:textId="2EA2C347" w:rsidR="00560C1F" w:rsidRPr="000471A6" w:rsidDel="00273B33" w:rsidRDefault="00560C1F" w:rsidP="00D51C52">
            <w:pPr>
              <w:rPr>
                <w:del w:id="120" w:author="Balasubramanian, Ruchita" w:date="2023-02-07T14:54:00Z"/>
                <w:rFonts w:ascii="Helvetica Neue" w:hAnsi="Helvetica Neue"/>
                <w:color w:val="000000" w:themeColor="text1"/>
              </w:rPr>
            </w:pPr>
            <w:del w:id="121" w:author="Balasubramanian, Ruchita" w:date="2023-02-07T14:54:00Z">
              <w:r w:rsidRPr="000471A6" w:rsidDel="00273B33">
                <w:rPr>
                  <w:rFonts w:ascii="Helvetica Neue" w:hAnsi="Helvetica Neue"/>
                  <w:color w:val="000000" w:themeColor="text1"/>
                </w:rPr>
                <w:delText>13</w:delText>
              </w:r>
            </w:del>
          </w:p>
        </w:tc>
      </w:tr>
      <w:tr w:rsidR="00560C1F" w:rsidRPr="00246DA4" w:rsidDel="00273B33" w14:paraId="717F7F03" w14:textId="622C9F66" w:rsidTr="00C27B09">
        <w:trPr>
          <w:trHeight w:val="208"/>
          <w:del w:id="122"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42C27B6F" w14:textId="6E3DD7BD" w:rsidR="00560C1F" w:rsidRPr="00C27B09" w:rsidDel="00273B33" w:rsidRDefault="00560C1F" w:rsidP="00D51C52">
            <w:pPr>
              <w:rPr>
                <w:del w:id="123" w:author="Balasubramanian, Ruchita" w:date="2023-02-07T14:54:00Z"/>
                <w:b/>
                <w:bCs/>
                <w:color w:val="000000" w:themeColor="text1"/>
              </w:rPr>
            </w:pPr>
            <w:del w:id="124" w:author="Balasubramanian, Ruchita" w:date="2023-02-07T14:54:00Z">
              <w:r w:rsidRPr="00C27B09" w:rsidDel="00273B33">
                <w:rPr>
                  <w:rFonts w:ascii="Helvetica Neue" w:hAnsi="Helvetica Neue"/>
                  <w:b/>
                  <w:bCs/>
                  <w:color w:val="000000" w:themeColor="text1"/>
                </w:rPr>
                <w:delText>CAN</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0639C6" w14:textId="39131B23" w:rsidR="00560C1F" w:rsidRPr="00246DA4" w:rsidDel="00273B33" w:rsidRDefault="00560C1F" w:rsidP="00D51C52">
            <w:pPr>
              <w:rPr>
                <w:del w:id="125" w:author="Balasubramanian, Ruchita" w:date="2023-02-07T14:54:00Z"/>
                <w:color w:val="000000" w:themeColor="text1"/>
              </w:rPr>
            </w:pPr>
            <w:del w:id="126" w:author="Balasubramanian, Ruchita" w:date="2023-02-07T14:54:00Z">
              <w:r w:rsidRPr="00246DA4" w:rsidDel="00273B33">
                <w:rPr>
                  <w:rFonts w:ascii="Helvetica Neue" w:hAnsi="Helvetica Neue"/>
                  <w:color w:val="000000" w:themeColor="text1"/>
                </w:rPr>
                <w:delText>Canada</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E342B7" w14:textId="3167966C" w:rsidR="00560C1F" w:rsidRPr="00246DA4" w:rsidDel="00273B33" w:rsidRDefault="00560C1F" w:rsidP="00D51C52">
            <w:pPr>
              <w:rPr>
                <w:del w:id="127" w:author="Balasubramanian, Ruchita" w:date="2023-02-07T14:54:00Z"/>
                <w:color w:val="000000" w:themeColor="text1"/>
              </w:rPr>
            </w:pPr>
            <w:del w:id="128" w:author="Balasubramanian, Ruchita" w:date="2023-02-07T14:54:00Z">
              <w:r w:rsidRPr="00246DA4" w:rsidDel="00273B33">
                <w:rPr>
                  <w:rFonts w:ascii="Helvetica Neue" w:hAnsi="Helvetica Neue"/>
                  <w:color w:val="000000" w:themeColor="text1"/>
                </w:rPr>
                <w:delText>0.078</w:delText>
              </w:r>
            </w:del>
          </w:p>
        </w:tc>
        <w:tc>
          <w:tcPr>
            <w:tcW w:w="20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831B87" w14:textId="6F1C3711" w:rsidR="00560C1F" w:rsidRPr="00246DA4" w:rsidDel="00273B33" w:rsidRDefault="00560C1F" w:rsidP="00D51C52">
            <w:pPr>
              <w:rPr>
                <w:del w:id="129" w:author="Balasubramanian, Ruchita" w:date="2023-02-07T14:54:00Z"/>
                <w:color w:val="000000" w:themeColor="text1"/>
              </w:rPr>
            </w:pPr>
            <w:del w:id="130" w:author="Balasubramanian, Ruchita" w:date="2023-02-07T14:54:00Z">
              <w:r w:rsidRPr="00246DA4" w:rsidDel="00273B33">
                <w:rPr>
                  <w:rFonts w:ascii="Helvetica Neue" w:hAnsi="Helvetica Neue"/>
                  <w:color w:val="000000" w:themeColor="text1"/>
                </w:rPr>
                <w:delText>2010-2019</w:delText>
              </w:r>
            </w:del>
          </w:p>
        </w:tc>
        <w:tc>
          <w:tcPr>
            <w:tcW w:w="2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C3FAF5" w14:textId="58377266" w:rsidR="00560C1F" w:rsidRPr="000471A6" w:rsidDel="00273B33" w:rsidRDefault="00560C1F" w:rsidP="00D51C52">
            <w:pPr>
              <w:rPr>
                <w:del w:id="131" w:author="Balasubramanian, Ruchita" w:date="2023-02-07T14:54:00Z"/>
                <w:rFonts w:ascii="Helvetica Neue" w:hAnsi="Helvetica Neue"/>
                <w:color w:val="000000" w:themeColor="text1"/>
              </w:rPr>
            </w:pPr>
            <w:del w:id="132" w:author="Balasubramanian, Ruchita" w:date="2023-02-07T14:54:00Z">
              <w:r w:rsidRPr="000471A6" w:rsidDel="00273B33">
                <w:rPr>
                  <w:rFonts w:ascii="Helvetica Neue" w:hAnsi="Helvetica Neue"/>
                  <w:color w:val="000000" w:themeColor="text1"/>
                </w:rPr>
                <w:delText>14</w:delText>
              </w:r>
            </w:del>
          </w:p>
        </w:tc>
      </w:tr>
      <w:tr w:rsidR="00560C1F" w:rsidRPr="00246DA4" w:rsidDel="00273B33" w14:paraId="6C1402EF" w14:textId="0495F4B0" w:rsidTr="00C27B09">
        <w:trPr>
          <w:trHeight w:val="193"/>
          <w:del w:id="133"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43389984" w14:textId="4C9F68AB" w:rsidR="00560C1F" w:rsidRPr="00C27B09" w:rsidDel="00273B33" w:rsidRDefault="00560C1F" w:rsidP="00D51C52">
            <w:pPr>
              <w:rPr>
                <w:del w:id="134" w:author="Balasubramanian, Ruchita" w:date="2023-02-07T14:54:00Z"/>
                <w:b/>
                <w:bCs/>
                <w:color w:val="000000" w:themeColor="text1"/>
              </w:rPr>
            </w:pPr>
            <w:del w:id="135" w:author="Balasubramanian, Ruchita" w:date="2023-02-07T14:54:00Z">
              <w:r w:rsidRPr="00C27B09" w:rsidDel="00273B33">
                <w:rPr>
                  <w:rFonts w:ascii="Helvetica Neue" w:hAnsi="Helvetica Neue"/>
                  <w:b/>
                  <w:bCs/>
                  <w:color w:val="000000" w:themeColor="text1"/>
                </w:rPr>
                <w:delText>CHE</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D662781" w14:textId="1FB344CD" w:rsidR="00560C1F" w:rsidRPr="00246DA4" w:rsidDel="00273B33" w:rsidRDefault="00560C1F" w:rsidP="00D51C52">
            <w:pPr>
              <w:rPr>
                <w:del w:id="136" w:author="Balasubramanian, Ruchita" w:date="2023-02-07T14:54:00Z"/>
                <w:color w:val="000000" w:themeColor="text1"/>
              </w:rPr>
            </w:pPr>
            <w:del w:id="137" w:author="Balasubramanian, Ruchita" w:date="2023-02-07T14:54:00Z">
              <w:r w:rsidRPr="00246DA4" w:rsidDel="00273B33">
                <w:rPr>
                  <w:rFonts w:ascii="Helvetica Neue" w:hAnsi="Helvetica Neue"/>
                  <w:color w:val="000000" w:themeColor="text1"/>
                </w:rPr>
                <w:delText>Switzerland</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30675CE" w14:textId="64A540C2" w:rsidR="00560C1F" w:rsidRPr="00246DA4" w:rsidDel="00273B33" w:rsidRDefault="00560C1F" w:rsidP="00D51C52">
            <w:pPr>
              <w:rPr>
                <w:del w:id="138" w:author="Balasubramanian, Ruchita" w:date="2023-02-07T14:54:00Z"/>
                <w:color w:val="000000" w:themeColor="text1"/>
              </w:rPr>
            </w:pPr>
            <w:del w:id="139" w:author="Balasubramanian, Ruchita" w:date="2023-02-07T14:54:00Z">
              <w:r w:rsidRPr="00246DA4" w:rsidDel="00273B33">
                <w:rPr>
                  <w:rFonts w:ascii="Helvetica Neue" w:hAnsi="Helvetica Neue"/>
                  <w:color w:val="000000" w:themeColor="text1"/>
                </w:rPr>
                <w:delText>0.170</w:delText>
              </w:r>
            </w:del>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9E20FB7" w14:textId="7B2F5081" w:rsidR="00560C1F" w:rsidRPr="00246DA4" w:rsidDel="00273B33" w:rsidRDefault="00560C1F" w:rsidP="00D51C52">
            <w:pPr>
              <w:rPr>
                <w:del w:id="140" w:author="Balasubramanian, Ruchita" w:date="2023-02-07T14:54:00Z"/>
                <w:color w:val="000000" w:themeColor="text1"/>
              </w:rPr>
            </w:pPr>
            <w:del w:id="141" w:author="Balasubramanian, Ruchita" w:date="2023-02-07T14:54:00Z">
              <w:r w:rsidRPr="00246DA4" w:rsidDel="00273B33">
                <w:rPr>
                  <w:rFonts w:ascii="Helvetica Neue" w:hAnsi="Helvetica Neue"/>
                  <w:color w:val="000000" w:themeColor="text1"/>
                </w:rPr>
                <w:delText>2010-2019</w:delText>
              </w:r>
            </w:del>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081BBF1" w14:textId="1829545B" w:rsidR="00560C1F" w:rsidRPr="000471A6" w:rsidDel="00273B33" w:rsidRDefault="00560C1F" w:rsidP="00D51C52">
            <w:pPr>
              <w:rPr>
                <w:del w:id="142" w:author="Balasubramanian, Ruchita" w:date="2023-02-07T14:54:00Z"/>
                <w:rFonts w:ascii="Helvetica Neue" w:hAnsi="Helvetica Neue"/>
                <w:color w:val="000000" w:themeColor="text1"/>
              </w:rPr>
            </w:pPr>
            <w:del w:id="143" w:author="Balasubramanian, Ruchita" w:date="2023-02-07T14:54:00Z">
              <w:r w:rsidRPr="000471A6" w:rsidDel="00273B33">
                <w:rPr>
                  <w:rFonts w:ascii="Helvetica Neue" w:hAnsi="Helvetica Neue"/>
                  <w:color w:val="000000" w:themeColor="text1"/>
                </w:rPr>
                <w:delText>15</w:delText>
              </w:r>
            </w:del>
          </w:p>
        </w:tc>
      </w:tr>
      <w:tr w:rsidR="00560C1F" w:rsidRPr="00246DA4" w:rsidDel="00273B33" w14:paraId="7B6F7A19" w14:textId="11763C34" w:rsidTr="00C27B09">
        <w:trPr>
          <w:trHeight w:val="208"/>
          <w:del w:id="144"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56C18ABA" w14:textId="2109A349" w:rsidR="00560C1F" w:rsidRPr="00C27B09" w:rsidDel="00273B33" w:rsidRDefault="00560C1F" w:rsidP="00D51C52">
            <w:pPr>
              <w:rPr>
                <w:del w:id="145" w:author="Balasubramanian, Ruchita" w:date="2023-02-07T14:54:00Z"/>
                <w:b/>
                <w:bCs/>
                <w:color w:val="000000" w:themeColor="text1"/>
              </w:rPr>
            </w:pPr>
            <w:del w:id="146" w:author="Balasubramanian, Ruchita" w:date="2023-02-07T14:54:00Z">
              <w:r w:rsidRPr="00C27B09" w:rsidDel="00273B33">
                <w:rPr>
                  <w:rFonts w:ascii="Helvetica Neue" w:hAnsi="Helvetica Neue"/>
                  <w:b/>
                  <w:bCs/>
                  <w:color w:val="000000" w:themeColor="text1"/>
                </w:rPr>
                <w:delText>CHL</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F3DDCE" w14:textId="207E7354" w:rsidR="00560C1F" w:rsidRPr="00246DA4" w:rsidDel="00273B33" w:rsidRDefault="00560C1F" w:rsidP="00D51C52">
            <w:pPr>
              <w:rPr>
                <w:del w:id="147" w:author="Balasubramanian, Ruchita" w:date="2023-02-07T14:54:00Z"/>
                <w:color w:val="000000" w:themeColor="text1"/>
              </w:rPr>
            </w:pPr>
            <w:del w:id="148" w:author="Balasubramanian, Ruchita" w:date="2023-02-07T14:54:00Z">
              <w:r w:rsidRPr="00246DA4" w:rsidDel="00273B33">
                <w:rPr>
                  <w:rFonts w:ascii="Helvetica Neue" w:hAnsi="Helvetica Neue"/>
                  <w:color w:val="000000" w:themeColor="text1"/>
                </w:rPr>
                <w:delText>Chile</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9118AD" w14:textId="607BA587" w:rsidR="00560C1F" w:rsidRPr="00246DA4" w:rsidDel="00273B33" w:rsidRDefault="00560C1F" w:rsidP="00D51C52">
            <w:pPr>
              <w:rPr>
                <w:del w:id="149" w:author="Balasubramanian, Ruchita" w:date="2023-02-07T14:54:00Z"/>
                <w:color w:val="000000" w:themeColor="text1"/>
              </w:rPr>
            </w:pPr>
            <w:del w:id="150" w:author="Balasubramanian, Ruchita" w:date="2023-02-07T14:54:00Z">
              <w:r w:rsidRPr="00246DA4" w:rsidDel="00273B33">
                <w:rPr>
                  <w:rFonts w:ascii="Helvetica Neue" w:hAnsi="Helvetica Neue"/>
                  <w:color w:val="000000" w:themeColor="text1"/>
                </w:rPr>
                <w:delText>0.093</w:delText>
              </w:r>
            </w:del>
          </w:p>
        </w:tc>
        <w:tc>
          <w:tcPr>
            <w:tcW w:w="20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6C93D2" w14:textId="07F31408" w:rsidR="00560C1F" w:rsidRPr="00246DA4" w:rsidDel="00273B33" w:rsidRDefault="00560C1F" w:rsidP="00D51C52">
            <w:pPr>
              <w:rPr>
                <w:del w:id="151" w:author="Balasubramanian, Ruchita" w:date="2023-02-07T14:54:00Z"/>
                <w:color w:val="000000" w:themeColor="text1"/>
              </w:rPr>
            </w:pPr>
            <w:del w:id="152" w:author="Balasubramanian, Ruchita" w:date="2023-02-07T14:54:00Z">
              <w:r w:rsidRPr="00246DA4" w:rsidDel="00273B33">
                <w:rPr>
                  <w:rFonts w:ascii="Helvetica Neue" w:hAnsi="Helvetica Neue"/>
                  <w:color w:val="000000" w:themeColor="text1"/>
                </w:rPr>
                <w:delText>2010-2018</w:delText>
              </w:r>
            </w:del>
          </w:p>
        </w:tc>
        <w:tc>
          <w:tcPr>
            <w:tcW w:w="2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6F9337" w14:textId="1DE2662B" w:rsidR="00560C1F" w:rsidRPr="000471A6" w:rsidDel="00273B33" w:rsidRDefault="00560C1F" w:rsidP="00D51C52">
            <w:pPr>
              <w:rPr>
                <w:del w:id="153" w:author="Balasubramanian, Ruchita" w:date="2023-02-07T14:54:00Z"/>
                <w:rFonts w:ascii="Helvetica Neue" w:hAnsi="Helvetica Neue"/>
                <w:color w:val="000000" w:themeColor="text1"/>
              </w:rPr>
            </w:pPr>
            <w:del w:id="154" w:author="Balasubramanian, Ruchita" w:date="2023-02-07T14:54:00Z">
              <w:r w:rsidRPr="000471A6" w:rsidDel="00273B33">
                <w:rPr>
                  <w:rFonts w:ascii="Helvetica Neue" w:hAnsi="Helvetica Neue"/>
                  <w:color w:val="000000" w:themeColor="text1"/>
                </w:rPr>
                <w:delText>7</w:delText>
              </w:r>
            </w:del>
          </w:p>
        </w:tc>
      </w:tr>
      <w:tr w:rsidR="00560C1F" w:rsidRPr="00246DA4" w:rsidDel="00273B33" w14:paraId="4BACE899" w14:textId="6A83E051" w:rsidTr="00C27B09">
        <w:trPr>
          <w:trHeight w:val="208"/>
          <w:del w:id="155"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7EABF81B" w14:textId="426E6238" w:rsidR="00560C1F" w:rsidRPr="00C27B09" w:rsidDel="00273B33" w:rsidRDefault="00560C1F" w:rsidP="00D51C52">
            <w:pPr>
              <w:rPr>
                <w:del w:id="156" w:author="Balasubramanian, Ruchita" w:date="2023-02-07T14:54:00Z"/>
                <w:b/>
                <w:bCs/>
                <w:color w:val="000000" w:themeColor="text1"/>
              </w:rPr>
            </w:pPr>
            <w:del w:id="157" w:author="Balasubramanian, Ruchita" w:date="2023-02-07T14:54:00Z">
              <w:r w:rsidRPr="00C27B09" w:rsidDel="00273B33">
                <w:rPr>
                  <w:rFonts w:ascii="Helvetica Neue" w:hAnsi="Helvetica Neue"/>
                  <w:b/>
                  <w:bCs/>
                  <w:color w:val="000000" w:themeColor="text1"/>
                </w:rPr>
                <w:delText>CHN</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65A1AB9" w14:textId="5D5D9C3F" w:rsidR="00560C1F" w:rsidRPr="00246DA4" w:rsidDel="00273B33" w:rsidRDefault="00560C1F" w:rsidP="00D51C52">
            <w:pPr>
              <w:rPr>
                <w:del w:id="158" w:author="Balasubramanian, Ruchita" w:date="2023-02-07T14:54:00Z"/>
                <w:color w:val="000000" w:themeColor="text1"/>
              </w:rPr>
            </w:pPr>
            <w:del w:id="159" w:author="Balasubramanian, Ruchita" w:date="2023-02-07T14:54:00Z">
              <w:r w:rsidRPr="00246DA4" w:rsidDel="00273B33">
                <w:rPr>
                  <w:rFonts w:ascii="Helvetica Neue" w:hAnsi="Helvetica Neue"/>
                  <w:color w:val="000000" w:themeColor="text1"/>
                </w:rPr>
                <w:delText>China</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9BFE8DF" w14:textId="112B00C3" w:rsidR="00560C1F" w:rsidRPr="00246DA4" w:rsidDel="00273B33" w:rsidRDefault="00560C1F" w:rsidP="00D51C52">
            <w:pPr>
              <w:rPr>
                <w:del w:id="160" w:author="Balasubramanian, Ruchita" w:date="2023-02-07T14:54:00Z"/>
                <w:color w:val="000000" w:themeColor="text1"/>
              </w:rPr>
            </w:pPr>
            <w:del w:id="161" w:author="Balasubramanian, Ruchita" w:date="2023-02-07T14:54:00Z">
              <w:r w:rsidRPr="00246DA4" w:rsidDel="00273B33">
                <w:rPr>
                  <w:rFonts w:ascii="Helvetica Neue" w:hAnsi="Helvetica Neue"/>
                  <w:color w:val="000000" w:themeColor="text1"/>
                </w:rPr>
                <w:delText>0.156</w:delText>
              </w:r>
            </w:del>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2559FA9" w14:textId="6BE533AF" w:rsidR="00560C1F" w:rsidRPr="00246DA4" w:rsidDel="00273B33" w:rsidRDefault="00560C1F" w:rsidP="00D51C52">
            <w:pPr>
              <w:rPr>
                <w:del w:id="162" w:author="Balasubramanian, Ruchita" w:date="2023-02-07T14:54:00Z"/>
                <w:color w:val="000000" w:themeColor="text1"/>
              </w:rPr>
            </w:pPr>
            <w:del w:id="163" w:author="Balasubramanian, Ruchita" w:date="2023-02-07T14:54:00Z">
              <w:r w:rsidRPr="00246DA4" w:rsidDel="00273B33">
                <w:rPr>
                  <w:rFonts w:ascii="Helvetica Neue" w:hAnsi="Helvetica Neue"/>
                  <w:color w:val="000000" w:themeColor="text1"/>
                </w:rPr>
                <w:delText>2011-2019</w:delText>
              </w:r>
            </w:del>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9DAD868" w14:textId="4085DD34" w:rsidR="00560C1F" w:rsidRPr="000471A6" w:rsidDel="00273B33" w:rsidRDefault="00560C1F" w:rsidP="00D51C52">
            <w:pPr>
              <w:rPr>
                <w:del w:id="164" w:author="Balasubramanian, Ruchita" w:date="2023-02-07T14:54:00Z"/>
                <w:rFonts w:ascii="Helvetica Neue" w:hAnsi="Helvetica Neue"/>
                <w:color w:val="000000" w:themeColor="text1"/>
              </w:rPr>
            </w:pPr>
            <w:del w:id="165" w:author="Balasubramanian, Ruchita" w:date="2023-02-07T14:54:00Z">
              <w:r w:rsidRPr="000471A6" w:rsidDel="00273B33">
                <w:rPr>
                  <w:rFonts w:ascii="Helvetica Neue" w:hAnsi="Helvetica Neue"/>
                  <w:color w:val="000000" w:themeColor="text1"/>
                </w:rPr>
                <w:delText>16,17</w:delText>
              </w:r>
            </w:del>
          </w:p>
        </w:tc>
      </w:tr>
      <w:tr w:rsidR="00560C1F" w:rsidRPr="00246DA4" w:rsidDel="00273B33" w14:paraId="2831D536" w14:textId="4F71A475" w:rsidTr="00C27B09">
        <w:trPr>
          <w:trHeight w:val="341"/>
          <w:del w:id="166"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436405C1" w14:textId="48363945" w:rsidR="00560C1F" w:rsidRPr="00C27B09" w:rsidDel="00273B33" w:rsidRDefault="00560C1F" w:rsidP="00D51C52">
            <w:pPr>
              <w:rPr>
                <w:del w:id="167" w:author="Balasubramanian, Ruchita" w:date="2023-02-07T14:54:00Z"/>
                <w:b/>
                <w:bCs/>
                <w:color w:val="000000" w:themeColor="text1"/>
              </w:rPr>
            </w:pPr>
            <w:del w:id="168" w:author="Balasubramanian, Ruchita" w:date="2023-02-07T14:54:00Z">
              <w:r w:rsidRPr="00C27B09" w:rsidDel="00273B33">
                <w:rPr>
                  <w:rFonts w:ascii="Helvetica Neue" w:hAnsi="Helvetica Neue"/>
                  <w:b/>
                  <w:bCs/>
                  <w:color w:val="000000" w:themeColor="text1"/>
                </w:rPr>
                <w:delText>COD</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3DA496" w14:textId="25190A51" w:rsidR="00560C1F" w:rsidRPr="00246DA4" w:rsidDel="00273B33" w:rsidRDefault="00560C1F" w:rsidP="00D51C52">
            <w:pPr>
              <w:rPr>
                <w:del w:id="169" w:author="Balasubramanian, Ruchita" w:date="2023-02-07T14:54:00Z"/>
                <w:color w:val="000000" w:themeColor="text1"/>
              </w:rPr>
            </w:pPr>
            <w:del w:id="170" w:author="Balasubramanian, Ruchita" w:date="2023-02-07T14:54:00Z">
              <w:r w:rsidRPr="00246DA4" w:rsidDel="00273B33">
                <w:rPr>
                  <w:rFonts w:ascii="Helvetica Neue" w:hAnsi="Helvetica Neue"/>
                  <w:color w:val="000000" w:themeColor="text1"/>
                </w:rPr>
                <w:delText>Dem Rep of Congo</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E008C7" w14:textId="3A81D3DC" w:rsidR="00560C1F" w:rsidRPr="00246DA4" w:rsidDel="00273B33" w:rsidRDefault="00560C1F" w:rsidP="00D51C52">
            <w:pPr>
              <w:rPr>
                <w:del w:id="171" w:author="Balasubramanian, Ruchita" w:date="2023-02-07T14:54:00Z"/>
                <w:color w:val="000000" w:themeColor="text1"/>
              </w:rPr>
            </w:pPr>
            <w:del w:id="172" w:author="Balasubramanian, Ruchita" w:date="2023-02-07T14:54:00Z">
              <w:r w:rsidRPr="00246DA4" w:rsidDel="00273B33">
                <w:rPr>
                  <w:rFonts w:ascii="Helvetica Neue" w:hAnsi="Helvetica Neue"/>
                  <w:color w:val="000000" w:themeColor="text1"/>
                </w:rPr>
                <w:delText>0.034</w:delText>
              </w:r>
            </w:del>
          </w:p>
        </w:tc>
        <w:tc>
          <w:tcPr>
            <w:tcW w:w="20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BD7E8D" w14:textId="7DA76137" w:rsidR="00560C1F" w:rsidRPr="00246DA4" w:rsidDel="00273B33" w:rsidRDefault="00560C1F" w:rsidP="00D51C52">
            <w:pPr>
              <w:rPr>
                <w:del w:id="173" w:author="Balasubramanian, Ruchita" w:date="2023-02-07T14:54:00Z"/>
                <w:color w:val="000000" w:themeColor="text1"/>
              </w:rPr>
            </w:pPr>
            <w:del w:id="174" w:author="Balasubramanian, Ruchita" w:date="2023-02-07T14:54:00Z">
              <w:r w:rsidRPr="00246DA4" w:rsidDel="00273B33">
                <w:rPr>
                  <w:rFonts w:ascii="Helvetica Neue" w:hAnsi="Helvetica Neue"/>
                  <w:color w:val="000000" w:themeColor="text1"/>
                </w:rPr>
                <w:delText>2010-2011</w:delText>
              </w:r>
            </w:del>
          </w:p>
        </w:tc>
        <w:tc>
          <w:tcPr>
            <w:tcW w:w="2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ACD345" w14:textId="32891183" w:rsidR="00560C1F" w:rsidRPr="000471A6" w:rsidDel="00273B33" w:rsidRDefault="00560C1F" w:rsidP="00D51C52">
            <w:pPr>
              <w:rPr>
                <w:del w:id="175" w:author="Balasubramanian, Ruchita" w:date="2023-02-07T14:54:00Z"/>
                <w:rFonts w:ascii="Helvetica Neue" w:hAnsi="Helvetica Neue"/>
                <w:color w:val="000000" w:themeColor="text1"/>
              </w:rPr>
            </w:pPr>
            <w:del w:id="176" w:author="Balasubramanian, Ruchita" w:date="2023-02-07T14:54:00Z">
              <w:r w:rsidRPr="000471A6" w:rsidDel="00273B33">
                <w:rPr>
                  <w:rFonts w:ascii="Helvetica Neue" w:hAnsi="Helvetica Neue"/>
                  <w:color w:val="000000" w:themeColor="text1"/>
                </w:rPr>
                <w:delText>18</w:delText>
              </w:r>
            </w:del>
          </w:p>
        </w:tc>
      </w:tr>
      <w:tr w:rsidR="00560C1F" w:rsidRPr="00246DA4" w:rsidDel="00273B33" w14:paraId="54BD7836" w14:textId="4BA6C30E" w:rsidTr="00C27B09">
        <w:trPr>
          <w:trHeight w:val="208"/>
          <w:del w:id="177"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1ACD359D" w14:textId="1AE9150A" w:rsidR="00560C1F" w:rsidRPr="00C27B09" w:rsidDel="00273B33" w:rsidRDefault="00560C1F" w:rsidP="00D51C52">
            <w:pPr>
              <w:rPr>
                <w:del w:id="178" w:author="Balasubramanian, Ruchita" w:date="2023-02-07T14:54:00Z"/>
                <w:b/>
                <w:bCs/>
                <w:color w:val="000000" w:themeColor="text1"/>
              </w:rPr>
            </w:pPr>
            <w:del w:id="179" w:author="Balasubramanian, Ruchita" w:date="2023-02-07T14:54:00Z">
              <w:r w:rsidRPr="00C27B09" w:rsidDel="00273B33">
                <w:rPr>
                  <w:rFonts w:ascii="Helvetica Neue" w:hAnsi="Helvetica Neue"/>
                  <w:b/>
                  <w:bCs/>
                  <w:color w:val="000000" w:themeColor="text1"/>
                </w:rPr>
                <w:delText>COL</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D8E75F7" w14:textId="6C567BF2" w:rsidR="00560C1F" w:rsidRPr="00246DA4" w:rsidDel="00273B33" w:rsidRDefault="00560C1F" w:rsidP="00D51C52">
            <w:pPr>
              <w:rPr>
                <w:del w:id="180" w:author="Balasubramanian, Ruchita" w:date="2023-02-07T14:54:00Z"/>
                <w:color w:val="000000" w:themeColor="text1"/>
              </w:rPr>
            </w:pPr>
            <w:del w:id="181" w:author="Balasubramanian, Ruchita" w:date="2023-02-07T14:54:00Z">
              <w:r w:rsidRPr="00246DA4" w:rsidDel="00273B33">
                <w:rPr>
                  <w:rFonts w:ascii="Helvetica Neue" w:hAnsi="Helvetica Neue"/>
                  <w:color w:val="000000" w:themeColor="text1"/>
                </w:rPr>
                <w:delText>Colombia</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D506BD4" w14:textId="74A5D29D" w:rsidR="00560C1F" w:rsidRPr="00246DA4" w:rsidDel="00273B33" w:rsidRDefault="00560C1F" w:rsidP="00D51C52">
            <w:pPr>
              <w:rPr>
                <w:del w:id="182" w:author="Balasubramanian, Ruchita" w:date="2023-02-07T14:54:00Z"/>
                <w:color w:val="000000" w:themeColor="text1"/>
              </w:rPr>
            </w:pPr>
            <w:del w:id="183" w:author="Balasubramanian, Ruchita" w:date="2023-02-07T14:54:00Z">
              <w:r w:rsidRPr="00246DA4" w:rsidDel="00273B33">
                <w:rPr>
                  <w:rFonts w:ascii="Helvetica Neue" w:hAnsi="Helvetica Neue"/>
                  <w:color w:val="000000" w:themeColor="text1"/>
                </w:rPr>
                <w:delText>0.064</w:delText>
              </w:r>
            </w:del>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145A1D2" w14:textId="1483F8C5" w:rsidR="00560C1F" w:rsidRPr="00246DA4" w:rsidDel="00273B33" w:rsidRDefault="00560C1F" w:rsidP="00D51C52">
            <w:pPr>
              <w:rPr>
                <w:del w:id="184" w:author="Balasubramanian, Ruchita" w:date="2023-02-07T14:54:00Z"/>
                <w:color w:val="000000" w:themeColor="text1"/>
              </w:rPr>
            </w:pPr>
            <w:del w:id="185" w:author="Balasubramanian, Ruchita" w:date="2023-02-07T14:54:00Z">
              <w:r w:rsidRPr="00246DA4" w:rsidDel="00273B33">
                <w:rPr>
                  <w:rFonts w:ascii="Helvetica Neue" w:hAnsi="Helvetica Neue"/>
                  <w:color w:val="000000" w:themeColor="text1"/>
                </w:rPr>
                <w:delText>2017</w:delText>
              </w:r>
            </w:del>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75DCE3B" w14:textId="4ECA8D97" w:rsidR="00560C1F" w:rsidRPr="000471A6" w:rsidDel="00273B33" w:rsidRDefault="00560C1F" w:rsidP="00D51C52">
            <w:pPr>
              <w:rPr>
                <w:del w:id="186" w:author="Balasubramanian, Ruchita" w:date="2023-02-07T14:54:00Z"/>
                <w:rFonts w:ascii="Helvetica Neue" w:hAnsi="Helvetica Neue"/>
                <w:color w:val="000000" w:themeColor="text1"/>
              </w:rPr>
            </w:pPr>
            <w:del w:id="187" w:author="Balasubramanian, Ruchita" w:date="2023-02-07T14:54:00Z">
              <w:r w:rsidRPr="000471A6" w:rsidDel="00273B33">
                <w:rPr>
                  <w:rFonts w:ascii="Helvetica Neue" w:hAnsi="Helvetica Neue"/>
                  <w:color w:val="000000" w:themeColor="text1"/>
                </w:rPr>
                <w:delText>19</w:delText>
              </w:r>
            </w:del>
          </w:p>
        </w:tc>
      </w:tr>
      <w:tr w:rsidR="00560C1F" w:rsidRPr="00246DA4" w:rsidDel="00273B33" w14:paraId="5E090B66" w14:textId="1DDF4045" w:rsidTr="00C27B09">
        <w:trPr>
          <w:trHeight w:val="193"/>
          <w:del w:id="188"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03B9941A" w14:textId="2892D938" w:rsidR="00560C1F" w:rsidRPr="00C27B09" w:rsidDel="00273B33" w:rsidRDefault="00560C1F" w:rsidP="00D51C52">
            <w:pPr>
              <w:rPr>
                <w:del w:id="189" w:author="Balasubramanian, Ruchita" w:date="2023-02-07T14:54:00Z"/>
                <w:b/>
                <w:bCs/>
                <w:color w:val="000000" w:themeColor="text1"/>
              </w:rPr>
            </w:pPr>
            <w:del w:id="190" w:author="Balasubramanian, Ruchita" w:date="2023-02-07T14:54:00Z">
              <w:r w:rsidRPr="00C27B09" w:rsidDel="00273B33">
                <w:rPr>
                  <w:rFonts w:ascii="Helvetica Neue" w:hAnsi="Helvetica Neue"/>
                  <w:b/>
                  <w:bCs/>
                  <w:color w:val="000000" w:themeColor="text1"/>
                </w:rPr>
                <w:delText>CPV</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734CD1" w14:textId="43C617AA" w:rsidR="00560C1F" w:rsidRPr="00246DA4" w:rsidDel="00273B33" w:rsidRDefault="00560C1F" w:rsidP="00D51C52">
            <w:pPr>
              <w:rPr>
                <w:del w:id="191" w:author="Balasubramanian, Ruchita" w:date="2023-02-07T14:54:00Z"/>
                <w:color w:val="000000" w:themeColor="text1"/>
              </w:rPr>
            </w:pPr>
            <w:del w:id="192" w:author="Balasubramanian, Ruchita" w:date="2023-02-07T14:54:00Z">
              <w:r w:rsidRPr="00246DA4" w:rsidDel="00273B33">
                <w:rPr>
                  <w:rFonts w:ascii="Helvetica Neue" w:hAnsi="Helvetica Neue"/>
                  <w:color w:val="000000" w:themeColor="text1"/>
                </w:rPr>
                <w:delText>Cabo Verde</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569736" w14:textId="4433144B" w:rsidR="00560C1F" w:rsidRPr="00246DA4" w:rsidDel="00273B33" w:rsidRDefault="00560C1F" w:rsidP="00D51C52">
            <w:pPr>
              <w:rPr>
                <w:del w:id="193" w:author="Balasubramanian, Ruchita" w:date="2023-02-07T14:54:00Z"/>
                <w:color w:val="000000" w:themeColor="text1"/>
              </w:rPr>
            </w:pPr>
            <w:del w:id="194" w:author="Balasubramanian, Ruchita" w:date="2023-02-07T14:54:00Z">
              <w:r w:rsidRPr="00246DA4" w:rsidDel="00273B33">
                <w:rPr>
                  <w:rFonts w:ascii="Helvetica Neue" w:hAnsi="Helvetica Neue"/>
                  <w:color w:val="000000" w:themeColor="text1"/>
                </w:rPr>
                <w:delText>0.051</w:delText>
              </w:r>
            </w:del>
          </w:p>
        </w:tc>
        <w:tc>
          <w:tcPr>
            <w:tcW w:w="20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F3CFAD" w14:textId="32C5FBED" w:rsidR="00560C1F" w:rsidRPr="00246DA4" w:rsidDel="00273B33" w:rsidRDefault="00560C1F" w:rsidP="00D51C52">
            <w:pPr>
              <w:rPr>
                <w:del w:id="195" w:author="Balasubramanian, Ruchita" w:date="2023-02-07T14:54:00Z"/>
                <w:color w:val="000000" w:themeColor="text1"/>
              </w:rPr>
            </w:pPr>
            <w:del w:id="196" w:author="Balasubramanian, Ruchita" w:date="2023-02-07T14:54:00Z">
              <w:r w:rsidRPr="00246DA4" w:rsidDel="00273B33">
                <w:rPr>
                  <w:rFonts w:ascii="Helvetica Neue" w:hAnsi="Helvetica Neue"/>
                  <w:color w:val="000000" w:themeColor="text1"/>
                </w:rPr>
                <w:delText>2010-2018</w:delText>
              </w:r>
            </w:del>
          </w:p>
        </w:tc>
        <w:tc>
          <w:tcPr>
            <w:tcW w:w="2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731C14" w14:textId="74633B1A" w:rsidR="00560C1F" w:rsidRPr="000471A6" w:rsidDel="00273B33" w:rsidRDefault="00560C1F" w:rsidP="00D51C52">
            <w:pPr>
              <w:rPr>
                <w:del w:id="197" w:author="Balasubramanian, Ruchita" w:date="2023-02-07T14:54:00Z"/>
                <w:rFonts w:ascii="Helvetica Neue" w:hAnsi="Helvetica Neue"/>
                <w:color w:val="000000" w:themeColor="text1"/>
              </w:rPr>
            </w:pPr>
            <w:del w:id="198" w:author="Balasubramanian, Ruchita" w:date="2023-02-07T14:54:00Z">
              <w:r w:rsidRPr="000471A6" w:rsidDel="00273B33">
                <w:rPr>
                  <w:rFonts w:ascii="Helvetica Neue" w:hAnsi="Helvetica Neue"/>
                  <w:color w:val="000000" w:themeColor="text1"/>
                </w:rPr>
                <w:delText>20</w:delText>
              </w:r>
            </w:del>
          </w:p>
        </w:tc>
      </w:tr>
      <w:tr w:rsidR="00560C1F" w:rsidRPr="00246DA4" w:rsidDel="00273B33" w14:paraId="3CB08502" w14:textId="69F4F433" w:rsidTr="00C27B09">
        <w:trPr>
          <w:trHeight w:val="208"/>
          <w:del w:id="199"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1C07239F" w14:textId="66B8EED1" w:rsidR="00560C1F" w:rsidRPr="00C27B09" w:rsidDel="00273B33" w:rsidRDefault="00560C1F" w:rsidP="00D51C52">
            <w:pPr>
              <w:rPr>
                <w:del w:id="200" w:author="Balasubramanian, Ruchita" w:date="2023-02-07T14:54:00Z"/>
                <w:b/>
                <w:bCs/>
                <w:color w:val="000000" w:themeColor="text1"/>
              </w:rPr>
            </w:pPr>
            <w:del w:id="201" w:author="Balasubramanian, Ruchita" w:date="2023-02-07T14:54:00Z">
              <w:r w:rsidRPr="00C27B09" w:rsidDel="00273B33">
                <w:rPr>
                  <w:rFonts w:ascii="Helvetica Neue" w:hAnsi="Helvetica Neue"/>
                  <w:b/>
                  <w:bCs/>
                  <w:color w:val="000000" w:themeColor="text1"/>
                </w:rPr>
                <w:delText>CRI</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8EE3CE3" w14:textId="4EDEB00E" w:rsidR="00560C1F" w:rsidRPr="00246DA4" w:rsidDel="00273B33" w:rsidRDefault="00560C1F" w:rsidP="00D51C52">
            <w:pPr>
              <w:rPr>
                <w:del w:id="202" w:author="Balasubramanian, Ruchita" w:date="2023-02-07T14:54:00Z"/>
                <w:color w:val="000000" w:themeColor="text1"/>
              </w:rPr>
            </w:pPr>
            <w:del w:id="203" w:author="Balasubramanian, Ruchita" w:date="2023-02-07T14:54:00Z">
              <w:r w:rsidRPr="00246DA4" w:rsidDel="00273B33">
                <w:rPr>
                  <w:rFonts w:ascii="Helvetica Neue" w:hAnsi="Helvetica Neue"/>
                  <w:color w:val="000000" w:themeColor="text1"/>
                </w:rPr>
                <w:delText>Costa Rica</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6A2BE29" w14:textId="5001455A" w:rsidR="00560C1F" w:rsidRPr="00246DA4" w:rsidDel="00273B33" w:rsidRDefault="00560C1F" w:rsidP="00D51C52">
            <w:pPr>
              <w:rPr>
                <w:del w:id="204" w:author="Balasubramanian, Ruchita" w:date="2023-02-07T14:54:00Z"/>
                <w:color w:val="000000" w:themeColor="text1"/>
              </w:rPr>
            </w:pPr>
            <w:del w:id="205" w:author="Balasubramanian, Ruchita" w:date="2023-02-07T14:54:00Z">
              <w:r w:rsidRPr="00246DA4" w:rsidDel="00273B33">
                <w:rPr>
                  <w:rFonts w:ascii="Helvetica Neue" w:hAnsi="Helvetica Neue"/>
                  <w:color w:val="000000" w:themeColor="text1"/>
                </w:rPr>
                <w:delText>0.056</w:delText>
              </w:r>
            </w:del>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C6601BC" w14:textId="16FC94BD" w:rsidR="00560C1F" w:rsidRPr="00246DA4" w:rsidDel="00273B33" w:rsidRDefault="00560C1F" w:rsidP="00D51C52">
            <w:pPr>
              <w:rPr>
                <w:del w:id="206" w:author="Balasubramanian, Ruchita" w:date="2023-02-07T14:54:00Z"/>
                <w:color w:val="000000" w:themeColor="text1"/>
              </w:rPr>
            </w:pPr>
            <w:del w:id="207" w:author="Balasubramanian, Ruchita" w:date="2023-02-07T14:54:00Z">
              <w:r w:rsidRPr="00246DA4" w:rsidDel="00273B33">
                <w:rPr>
                  <w:rFonts w:ascii="Helvetica Neue" w:hAnsi="Helvetica Neue"/>
                  <w:color w:val="000000" w:themeColor="text1"/>
                </w:rPr>
                <w:delText>2010-2019</w:delText>
              </w:r>
            </w:del>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05D7725" w14:textId="0473CFBB" w:rsidR="00560C1F" w:rsidRPr="000471A6" w:rsidDel="00273B33" w:rsidRDefault="00560C1F" w:rsidP="00D51C52">
            <w:pPr>
              <w:rPr>
                <w:del w:id="208" w:author="Balasubramanian, Ruchita" w:date="2023-02-07T14:54:00Z"/>
                <w:rFonts w:ascii="Helvetica Neue" w:hAnsi="Helvetica Neue"/>
                <w:color w:val="000000" w:themeColor="text1"/>
              </w:rPr>
            </w:pPr>
            <w:del w:id="209" w:author="Balasubramanian, Ruchita" w:date="2023-02-07T14:54:00Z">
              <w:r w:rsidRPr="000471A6" w:rsidDel="00273B33">
                <w:rPr>
                  <w:rFonts w:ascii="Helvetica Neue" w:hAnsi="Helvetica Neue"/>
                  <w:color w:val="000000" w:themeColor="text1"/>
                </w:rPr>
                <w:delText>7</w:delText>
              </w:r>
            </w:del>
          </w:p>
        </w:tc>
      </w:tr>
      <w:tr w:rsidR="00560C1F" w:rsidRPr="00246DA4" w:rsidDel="00273B33" w14:paraId="3F33F70E" w14:textId="1E1006C2" w:rsidTr="00C27B09">
        <w:trPr>
          <w:trHeight w:val="208"/>
          <w:del w:id="210"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5AEB6AE7" w14:textId="159DB4F2" w:rsidR="00560C1F" w:rsidRPr="00C27B09" w:rsidDel="00273B33" w:rsidRDefault="00560C1F" w:rsidP="00D51C52">
            <w:pPr>
              <w:rPr>
                <w:del w:id="211" w:author="Balasubramanian, Ruchita" w:date="2023-02-07T14:54:00Z"/>
                <w:b/>
                <w:bCs/>
                <w:color w:val="000000" w:themeColor="text1"/>
              </w:rPr>
            </w:pPr>
            <w:del w:id="212" w:author="Balasubramanian, Ruchita" w:date="2023-02-07T14:54:00Z">
              <w:r w:rsidRPr="00C27B09" w:rsidDel="00273B33">
                <w:rPr>
                  <w:rFonts w:ascii="Helvetica Neue" w:hAnsi="Helvetica Neue"/>
                  <w:b/>
                  <w:bCs/>
                  <w:color w:val="000000" w:themeColor="text1"/>
                </w:rPr>
                <w:delText>CYP</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70FD35" w14:textId="7761EDAA" w:rsidR="00560C1F" w:rsidRPr="00246DA4" w:rsidDel="00273B33" w:rsidRDefault="00560C1F" w:rsidP="00D51C52">
            <w:pPr>
              <w:rPr>
                <w:del w:id="213" w:author="Balasubramanian, Ruchita" w:date="2023-02-07T14:54:00Z"/>
                <w:color w:val="000000" w:themeColor="text1"/>
              </w:rPr>
            </w:pPr>
            <w:del w:id="214" w:author="Balasubramanian, Ruchita" w:date="2023-02-07T14:54:00Z">
              <w:r w:rsidRPr="00246DA4" w:rsidDel="00273B33">
                <w:rPr>
                  <w:rFonts w:ascii="Helvetica Neue" w:hAnsi="Helvetica Neue"/>
                  <w:color w:val="000000" w:themeColor="text1"/>
                </w:rPr>
                <w:delText>Cyprus</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AE9333" w14:textId="071ACED8" w:rsidR="00560C1F" w:rsidRPr="00246DA4" w:rsidDel="00273B33" w:rsidRDefault="00560C1F" w:rsidP="00D51C52">
            <w:pPr>
              <w:rPr>
                <w:del w:id="215" w:author="Balasubramanian, Ruchita" w:date="2023-02-07T14:54:00Z"/>
                <w:color w:val="000000" w:themeColor="text1"/>
              </w:rPr>
            </w:pPr>
            <w:del w:id="216" w:author="Balasubramanian, Ruchita" w:date="2023-02-07T14:54:00Z">
              <w:r w:rsidRPr="00246DA4" w:rsidDel="00273B33">
                <w:rPr>
                  <w:rFonts w:ascii="Helvetica Neue" w:hAnsi="Helvetica Neue"/>
                  <w:color w:val="000000" w:themeColor="text1"/>
                </w:rPr>
                <w:delText>0.072</w:delText>
              </w:r>
            </w:del>
          </w:p>
        </w:tc>
        <w:tc>
          <w:tcPr>
            <w:tcW w:w="20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51E72A" w14:textId="2B0D24FB" w:rsidR="00560C1F" w:rsidRPr="00246DA4" w:rsidDel="00273B33" w:rsidRDefault="00560C1F" w:rsidP="00D51C52">
            <w:pPr>
              <w:rPr>
                <w:del w:id="217" w:author="Balasubramanian, Ruchita" w:date="2023-02-07T14:54:00Z"/>
                <w:color w:val="000000" w:themeColor="text1"/>
              </w:rPr>
            </w:pPr>
            <w:del w:id="218" w:author="Balasubramanian, Ruchita" w:date="2023-02-07T14:54:00Z">
              <w:r w:rsidRPr="00246DA4" w:rsidDel="00273B33">
                <w:rPr>
                  <w:rFonts w:ascii="Helvetica Neue" w:hAnsi="Helvetica Neue"/>
                  <w:color w:val="000000" w:themeColor="text1"/>
                </w:rPr>
                <w:delText>2010</w:delText>
              </w:r>
              <w:r w:rsidR="002310FB" w:rsidDel="00273B33">
                <w:rPr>
                  <w:rFonts w:ascii="Helvetica Neue" w:hAnsi="Helvetica Neue"/>
                  <w:color w:val="000000" w:themeColor="text1"/>
                </w:rPr>
                <w:delText>, 2011-</w:delText>
              </w:r>
              <w:r w:rsidRPr="00246DA4" w:rsidDel="00273B33">
                <w:rPr>
                  <w:rFonts w:ascii="Helvetica Neue" w:hAnsi="Helvetica Neue"/>
                  <w:color w:val="000000" w:themeColor="text1"/>
                </w:rPr>
                <w:delText>2018</w:delText>
              </w:r>
            </w:del>
          </w:p>
        </w:tc>
        <w:tc>
          <w:tcPr>
            <w:tcW w:w="2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1E15B8" w14:textId="5268EB19" w:rsidR="00560C1F" w:rsidRPr="000471A6" w:rsidDel="00273B33" w:rsidRDefault="00560C1F" w:rsidP="00D51C52">
            <w:pPr>
              <w:rPr>
                <w:del w:id="219" w:author="Balasubramanian, Ruchita" w:date="2023-02-07T14:54:00Z"/>
                <w:rFonts w:ascii="Helvetica Neue" w:hAnsi="Helvetica Neue"/>
                <w:color w:val="000000" w:themeColor="text1"/>
              </w:rPr>
            </w:pPr>
            <w:del w:id="220" w:author="Balasubramanian, Ruchita" w:date="2023-02-07T14:54:00Z">
              <w:r w:rsidRPr="000471A6" w:rsidDel="00273B33">
                <w:rPr>
                  <w:rFonts w:ascii="Helvetica Neue" w:hAnsi="Helvetica Neue"/>
                  <w:color w:val="000000" w:themeColor="text1"/>
                </w:rPr>
                <w:delText>21</w:delText>
              </w:r>
            </w:del>
          </w:p>
        </w:tc>
      </w:tr>
      <w:tr w:rsidR="00560C1F" w:rsidRPr="00246DA4" w:rsidDel="00273B33" w14:paraId="5D03B378" w14:textId="4527D147" w:rsidTr="00C27B09">
        <w:trPr>
          <w:trHeight w:val="208"/>
          <w:del w:id="221"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4799AB4D" w14:textId="19F15786" w:rsidR="00560C1F" w:rsidRPr="00C27B09" w:rsidDel="00273B33" w:rsidRDefault="00560C1F" w:rsidP="00D51C52">
            <w:pPr>
              <w:rPr>
                <w:del w:id="222" w:author="Balasubramanian, Ruchita" w:date="2023-02-07T14:54:00Z"/>
                <w:b/>
                <w:bCs/>
                <w:color w:val="000000" w:themeColor="text1"/>
              </w:rPr>
            </w:pPr>
            <w:del w:id="223" w:author="Balasubramanian, Ruchita" w:date="2023-02-07T14:54:00Z">
              <w:r w:rsidRPr="00C27B09" w:rsidDel="00273B33">
                <w:rPr>
                  <w:rFonts w:ascii="Helvetica Neue" w:hAnsi="Helvetica Neue"/>
                  <w:b/>
                  <w:bCs/>
                  <w:color w:val="000000" w:themeColor="text1"/>
                </w:rPr>
                <w:delText>CZE</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D4D934B" w14:textId="4C043D6E" w:rsidR="00560C1F" w:rsidRPr="00246DA4" w:rsidDel="00273B33" w:rsidRDefault="00560C1F" w:rsidP="00D51C52">
            <w:pPr>
              <w:rPr>
                <w:del w:id="224" w:author="Balasubramanian, Ruchita" w:date="2023-02-07T14:54:00Z"/>
                <w:color w:val="000000" w:themeColor="text1"/>
              </w:rPr>
            </w:pPr>
            <w:del w:id="225" w:author="Balasubramanian, Ruchita" w:date="2023-02-07T14:54:00Z">
              <w:r w:rsidRPr="00246DA4" w:rsidDel="00273B33">
                <w:rPr>
                  <w:rFonts w:ascii="Helvetica Neue" w:hAnsi="Helvetica Neue"/>
                  <w:color w:val="000000" w:themeColor="text1"/>
                </w:rPr>
                <w:delText>Czechia</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4189AC8" w14:textId="247A9CE0" w:rsidR="00560C1F" w:rsidRPr="00246DA4" w:rsidDel="00273B33" w:rsidRDefault="00560C1F" w:rsidP="00D51C52">
            <w:pPr>
              <w:rPr>
                <w:del w:id="226" w:author="Balasubramanian, Ruchita" w:date="2023-02-07T14:54:00Z"/>
                <w:color w:val="000000" w:themeColor="text1"/>
              </w:rPr>
            </w:pPr>
            <w:del w:id="227" w:author="Balasubramanian, Ruchita" w:date="2023-02-07T14:54:00Z">
              <w:r w:rsidRPr="00246DA4" w:rsidDel="00273B33">
                <w:rPr>
                  <w:rFonts w:ascii="Helvetica Neue" w:hAnsi="Helvetica Neue"/>
                  <w:color w:val="000000" w:themeColor="text1"/>
                </w:rPr>
                <w:delText>0.202</w:delText>
              </w:r>
            </w:del>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EF6D248" w14:textId="6C2A8BD0" w:rsidR="00560C1F" w:rsidRPr="00246DA4" w:rsidDel="00273B33" w:rsidRDefault="00560C1F" w:rsidP="00D51C52">
            <w:pPr>
              <w:rPr>
                <w:del w:id="228" w:author="Balasubramanian, Ruchita" w:date="2023-02-07T14:54:00Z"/>
                <w:color w:val="000000" w:themeColor="text1"/>
              </w:rPr>
            </w:pPr>
            <w:del w:id="229" w:author="Balasubramanian, Ruchita" w:date="2023-02-07T14:54:00Z">
              <w:r w:rsidRPr="00246DA4" w:rsidDel="00273B33">
                <w:rPr>
                  <w:rFonts w:ascii="Helvetica Neue" w:hAnsi="Helvetica Neue"/>
                  <w:color w:val="000000" w:themeColor="text1"/>
                </w:rPr>
                <w:delText>2010-2018</w:delText>
              </w:r>
            </w:del>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DEDF603" w14:textId="135BD5DA" w:rsidR="00560C1F" w:rsidRPr="000471A6" w:rsidDel="00273B33" w:rsidRDefault="00560C1F" w:rsidP="00D51C52">
            <w:pPr>
              <w:rPr>
                <w:del w:id="230" w:author="Balasubramanian, Ruchita" w:date="2023-02-07T14:54:00Z"/>
                <w:rFonts w:ascii="Helvetica Neue" w:hAnsi="Helvetica Neue"/>
                <w:color w:val="000000" w:themeColor="text1"/>
              </w:rPr>
            </w:pPr>
            <w:del w:id="231" w:author="Balasubramanian, Ruchita" w:date="2023-02-07T14:54:00Z">
              <w:r w:rsidRPr="000471A6" w:rsidDel="00273B33">
                <w:rPr>
                  <w:rFonts w:ascii="Helvetica Neue" w:hAnsi="Helvetica Neue"/>
                  <w:color w:val="000000" w:themeColor="text1"/>
                </w:rPr>
                <w:delText>7</w:delText>
              </w:r>
            </w:del>
          </w:p>
        </w:tc>
      </w:tr>
      <w:tr w:rsidR="00560C1F" w:rsidRPr="00246DA4" w:rsidDel="00273B33" w14:paraId="495FADBE" w14:textId="0274F0C6" w:rsidTr="00C27B09">
        <w:trPr>
          <w:trHeight w:val="193"/>
          <w:del w:id="232"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7208EF76" w14:textId="12833B3B" w:rsidR="00560C1F" w:rsidRPr="00C27B09" w:rsidDel="00273B33" w:rsidRDefault="00560C1F" w:rsidP="00D51C52">
            <w:pPr>
              <w:rPr>
                <w:del w:id="233" w:author="Balasubramanian, Ruchita" w:date="2023-02-07T14:54:00Z"/>
                <w:b/>
                <w:bCs/>
                <w:color w:val="000000" w:themeColor="text1"/>
              </w:rPr>
            </w:pPr>
            <w:del w:id="234" w:author="Balasubramanian, Ruchita" w:date="2023-02-07T14:54:00Z">
              <w:r w:rsidRPr="00C27B09" w:rsidDel="00273B33">
                <w:rPr>
                  <w:rFonts w:ascii="Helvetica Neue" w:hAnsi="Helvetica Neue"/>
                  <w:b/>
                  <w:bCs/>
                  <w:color w:val="000000" w:themeColor="text1"/>
                </w:rPr>
                <w:delText>DZA</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D77F25" w14:textId="150BB1D6" w:rsidR="00560C1F" w:rsidRPr="00246DA4" w:rsidDel="00273B33" w:rsidRDefault="00560C1F" w:rsidP="00D51C52">
            <w:pPr>
              <w:rPr>
                <w:del w:id="235" w:author="Balasubramanian, Ruchita" w:date="2023-02-07T14:54:00Z"/>
                <w:color w:val="000000" w:themeColor="text1"/>
              </w:rPr>
            </w:pPr>
            <w:del w:id="236" w:author="Balasubramanian, Ruchita" w:date="2023-02-07T14:54:00Z">
              <w:r w:rsidRPr="00246DA4" w:rsidDel="00273B33">
                <w:rPr>
                  <w:rFonts w:ascii="Helvetica Neue" w:hAnsi="Helvetica Neue"/>
                  <w:color w:val="000000" w:themeColor="text1"/>
                </w:rPr>
                <w:delText>Algeria</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35A340" w14:textId="58D8E457" w:rsidR="00560C1F" w:rsidRPr="00246DA4" w:rsidDel="00273B33" w:rsidRDefault="00560C1F" w:rsidP="00D51C52">
            <w:pPr>
              <w:rPr>
                <w:del w:id="237" w:author="Balasubramanian, Ruchita" w:date="2023-02-07T14:54:00Z"/>
                <w:color w:val="000000" w:themeColor="text1"/>
              </w:rPr>
            </w:pPr>
            <w:del w:id="238" w:author="Balasubramanian, Ruchita" w:date="2023-02-07T14:54:00Z">
              <w:r w:rsidRPr="00246DA4" w:rsidDel="00273B33">
                <w:rPr>
                  <w:rFonts w:ascii="Helvetica Neue" w:hAnsi="Helvetica Neue"/>
                  <w:color w:val="000000" w:themeColor="text1"/>
                </w:rPr>
                <w:delText>0.077</w:delText>
              </w:r>
            </w:del>
          </w:p>
        </w:tc>
        <w:tc>
          <w:tcPr>
            <w:tcW w:w="20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C4D546" w14:textId="49D66216" w:rsidR="00560C1F" w:rsidRPr="00246DA4" w:rsidDel="00273B33" w:rsidRDefault="00560C1F" w:rsidP="00D51C52">
            <w:pPr>
              <w:rPr>
                <w:del w:id="239" w:author="Balasubramanian, Ruchita" w:date="2023-02-07T14:54:00Z"/>
                <w:color w:val="000000" w:themeColor="text1"/>
              </w:rPr>
            </w:pPr>
            <w:del w:id="240" w:author="Balasubramanian, Ruchita" w:date="2023-02-07T14:54:00Z">
              <w:r w:rsidRPr="00246DA4" w:rsidDel="00273B33">
                <w:rPr>
                  <w:rFonts w:ascii="Helvetica Neue" w:hAnsi="Helvetica Neue"/>
                  <w:color w:val="000000" w:themeColor="text1"/>
                </w:rPr>
                <w:delText>2010-2012</w:delText>
              </w:r>
            </w:del>
          </w:p>
        </w:tc>
        <w:tc>
          <w:tcPr>
            <w:tcW w:w="2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369E32" w14:textId="3323E0D4" w:rsidR="00560C1F" w:rsidRPr="000471A6" w:rsidDel="00273B33" w:rsidRDefault="00560C1F" w:rsidP="00D51C52">
            <w:pPr>
              <w:rPr>
                <w:del w:id="241" w:author="Balasubramanian, Ruchita" w:date="2023-02-07T14:54:00Z"/>
                <w:rFonts w:ascii="Helvetica Neue" w:hAnsi="Helvetica Neue"/>
                <w:color w:val="000000" w:themeColor="text1"/>
              </w:rPr>
            </w:pPr>
            <w:del w:id="242" w:author="Balasubramanian, Ruchita" w:date="2023-02-07T14:54:00Z">
              <w:r w:rsidRPr="000471A6" w:rsidDel="00273B33">
                <w:rPr>
                  <w:rFonts w:ascii="Helvetica Neue" w:hAnsi="Helvetica Neue"/>
                  <w:color w:val="000000" w:themeColor="text1"/>
                </w:rPr>
                <w:delText>22</w:delText>
              </w:r>
            </w:del>
          </w:p>
        </w:tc>
      </w:tr>
      <w:tr w:rsidR="00560C1F" w:rsidRPr="00246DA4" w:rsidDel="00273B33" w14:paraId="3CC4CE96" w14:textId="25E9D089" w:rsidTr="00C27B09">
        <w:trPr>
          <w:trHeight w:val="208"/>
          <w:del w:id="243"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76993A19" w14:textId="14879262" w:rsidR="00560C1F" w:rsidRPr="00C27B09" w:rsidDel="00273B33" w:rsidRDefault="00560C1F" w:rsidP="00D51C52">
            <w:pPr>
              <w:rPr>
                <w:del w:id="244" w:author="Balasubramanian, Ruchita" w:date="2023-02-07T14:54:00Z"/>
                <w:b/>
                <w:bCs/>
                <w:color w:val="000000" w:themeColor="text1"/>
              </w:rPr>
            </w:pPr>
            <w:del w:id="245" w:author="Balasubramanian, Ruchita" w:date="2023-02-07T14:54:00Z">
              <w:r w:rsidRPr="00C27B09" w:rsidDel="00273B33">
                <w:rPr>
                  <w:rFonts w:ascii="Helvetica Neue" w:hAnsi="Helvetica Neue"/>
                  <w:b/>
                  <w:bCs/>
                  <w:color w:val="000000" w:themeColor="text1"/>
                </w:rPr>
                <w:delText>DEU</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F56B662" w14:textId="2A96CB6B" w:rsidR="00560C1F" w:rsidRPr="00246DA4" w:rsidDel="00273B33" w:rsidRDefault="00560C1F" w:rsidP="00D51C52">
            <w:pPr>
              <w:rPr>
                <w:del w:id="246" w:author="Balasubramanian, Ruchita" w:date="2023-02-07T14:54:00Z"/>
                <w:color w:val="000000" w:themeColor="text1"/>
              </w:rPr>
            </w:pPr>
            <w:del w:id="247" w:author="Balasubramanian, Ruchita" w:date="2023-02-07T14:54:00Z">
              <w:r w:rsidRPr="00246DA4" w:rsidDel="00273B33">
                <w:rPr>
                  <w:rFonts w:ascii="Helvetica Neue" w:hAnsi="Helvetica Neue"/>
                  <w:color w:val="000000" w:themeColor="text1"/>
                </w:rPr>
                <w:delText>Germany</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C9FBD9E" w14:textId="755FECD7" w:rsidR="00560C1F" w:rsidRPr="00246DA4" w:rsidDel="00273B33" w:rsidRDefault="00560C1F" w:rsidP="00D51C52">
            <w:pPr>
              <w:rPr>
                <w:del w:id="248" w:author="Balasubramanian, Ruchita" w:date="2023-02-07T14:54:00Z"/>
                <w:color w:val="000000" w:themeColor="text1"/>
              </w:rPr>
            </w:pPr>
            <w:del w:id="249" w:author="Balasubramanian, Ruchita" w:date="2023-02-07T14:54:00Z">
              <w:r w:rsidRPr="00246DA4" w:rsidDel="00273B33">
                <w:rPr>
                  <w:rFonts w:ascii="Helvetica Neue" w:hAnsi="Helvetica Neue"/>
                  <w:color w:val="000000" w:themeColor="text1"/>
                </w:rPr>
                <w:delText>0.250</w:delText>
              </w:r>
            </w:del>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73A4584" w14:textId="3E344E84" w:rsidR="00560C1F" w:rsidRPr="00246DA4" w:rsidDel="00273B33" w:rsidRDefault="00560C1F" w:rsidP="00D51C52">
            <w:pPr>
              <w:rPr>
                <w:del w:id="250" w:author="Balasubramanian, Ruchita" w:date="2023-02-07T14:54:00Z"/>
                <w:color w:val="000000" w:themeColor="text1"/>
              </w:rPr>
            </w:pPr>
            <w:del w:id="251" w:author="Balasubramanian, Ruchita" w:date="2023-02-07T14:54:00Z">
              <w:r w:rsidRPr="00246DA4" w:rsidDel="00273B33">
                <w:rPr>
                  <w:rFonts w:ascii="Helvetica Neue" w:hAnsi="Helvetica Neue"/>
                  <w:color w:val="000000" w:themeColor="text1"/>
                </w:rPr>
                <w:delText>2010-2018</w:delText>
              </w:r>
            </w:del>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189C12E" w14:textId="73F1FFA8" w:rsidR="00560C1F" w:rsidRPr="000471A6" w:rsidDel="00273B33" w:rsidRDefault="005D2B5C" w:rsidP="00D51C52">
            <w:pPr>
              <w:rPr>
                <w:del w:id="252" w:author="Balasubramanian, Ruchita" w:date="2023-02-07T14:54:00Z"/>
                <w:rFonts w:ascii="Helvetica Neue" w:hAnsi="Helvetica Neue"/>
                <w:color w:val="000000" w:themeColor="text1"/>
              </w:rPr>
            </w:pPr>
            <w:del w:id="253" w:author="Balasubramanian, Ruchita" w:date="2023-02-07T14:54:00Z">
              <w:r w:rsidRPr="000471A6" w:rsidDel="00273B33">
                <w:rPr>
                  <w:rFonts w:ascii="Helvetica Neue" w:hAnsi="Helvetica Neue"/>
                  <w:color w:val="000000" w:themeColor="text1"/>
                </w:rPr>
                <w:delText>7</w:delText>
              </w:r>
            </w:del>
          </w:p>
        </w:tc>
      </w:tr>
      <w:tr w:rsidR="00560C1F" w:rsidRPr="00246DA4" w:rsidDel="00273B33" w14:paraId="3AF0982F" w14:textId="593303EC" w:rsidTr="00C27B09">
        <w:trPr>
          <w:trHeight w:val="208"/>
          <w:del w:id="254"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65363844" w14:textId="7B05DF6A" w:rsidR="00560C1F" w:rsidRPr="00C27B09" w:rsidDel="00273B33" w:rsidRDefault="00560C1F" w:rsidP="00D51C52">
            <w:pPr>
              <w:rPr>
                <w:del w:id="255" w:author="Balasubramanian, Ruchita" w:date="2023-02-07T14:54:00Z"/>
                <w:b/>
                <w:bCs/>
                <w:color w:val="000000" w:themeColor="text1"/>
              </w:rPr>
            </w:pPr>
            <w:del w:id="256" w:author="Balasubramanian, Ruchita" w:date="2023-02-07T14:54:00Z">
              <w:r w:rsidRPr="00C27B09" w:rsidDel="00273B33">
                <w:rPr>
                  <w:rFonts w:ascii="Helvetica Neue" w:hAnsi="Helvetica Neue"/>
                  <w:b/>
                  <w:bCs/>
                  <w:color w:val="000000" w:themeColor="text1"/>
                </w:rPr>
                <w:delText>ECU</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19787E" w14:textId="0A4F2171" w:rsidR="00560C1F" w:rsidRPr="00246DA4" w:rsidDel="00273B33" w:rsidRDefault="00560C1F" w:rsidP="00D51C52">
            <w:pPr>
              <w:rPr>
                <w:del w:id="257" w:author="Balasubramanian, Ruchita" w:date="2023-02-07T14:54:00Z"/>
                <w:color w:val="000000" w:themeColor="text1"/>
              </w:rPr>
            </w:pPr>
            <w:del w:id="258" w:author="Balasubramanian, Ruchita" w:date="2023-02-07T14:54:00Z">
              <w:r w:rsidRPr="00246DA4" w:rsidDel="00273B33">
                <w:rPr>
                  <w:rFonts w:ascii="Helvetica Neue" w:hAnsi="Helvetica Neue"/>
                  <w:color w:val="000000" w:themeColor="text1"/>
                </w:rPr>
                <w:delText>Ecuador</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307A47" w14:textId="7B04CB84" w:rsidR="00560C1F" w:rsidRPr="00246DA4" w:rsidDel="00273B33" w:rsidRDefault="00560C1F" w:rsidP="00D51C52">
            <w:pPr>
              <w:rPr>
                <w:del w:id="259" w:author="Balasubramanian, Ruchita" w:date="2023-02-07T14:54:00Z"/>
                <w:color w:val="000000" w:themeColor="text1"/>
              </w:rPr>
            </w:pPr>
            <w:del w:id="260" w:author="Balasubramanian, Ruchita" w:date="2023-02-07T14:54:00Z">
              <w:r w:rsidRPr="00246DA4" w:rsidDel="00273B33">
                <w:rPr>
                  <w:rFonts w:ascii="Helvetica Neue" w:hAnsi="Helvetica Neue"/>
                  <w:color w:val="000000" w:themeColor="text1"/>
                </w:rPr>
                <w:delText>0.072</w:delText>
              </w:r>
            </w:del>
          </w:p>
        </w:tc>
        <w:tc>
          <w:tcPr>
            <w:tcW w:w="20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CFBD0C" w14:textId="69C975CA" w:rsidR="00560C1F" w:rsidRPr="00246DA4" w:rsidDel="00273B33" w:rsidRDefault="00560C1F" w:rsidP="00D51C52">
            <w:pPr>
              <w:rPr>
                <w:del w:id="261" w:author="Balasubramanian, Ruchita" w:date="2023-02-07T14:54:00Z"/>
                <w:color w:val="000000" w:themeColor="text1"/>
              </w:rPr>
            </w:pPr>
            <w:del w:id="262" w:author="Balasubramanian, Ruchita" w:date="2023-02-07T14:54:00Z">
              <w:r w:rsidRPr="00246DA4" w:rsidDel="00273B33">
                <w:rPr>
                  <w:rFonts w:ascii="Helvetica Neue" w:hAnsi="Helvetica Neue"/>
                  <w:color w:val="000000" w:themeColor="text1"/>
                </w:rPr>
                <w:delText>2010-2019</w:delText>
              </w:r>
            </w:del>
          </w:p>
        </w:tc>
        <w:tc>
          <w:tcPr>
            <w:tcW w:w="2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946B99" w14:textId="7A1D82E2" w:rsidR="00560C1F" w:rsidRPr="000471A6" w:rsidDel="00273B33" w:rsidRDefault="00560C1F" w:rsidP="00D51C52">
            <w:pPr>
              <w:rPr>
                <w:del w:id="263" w:author="Balasubramanian, Ruchita" w:date="2023-02-07T14:54:00Z"/>
                <w:rFonts w:ascii="Helvetica Neue" w:hAnsi="Helvetica Neue"/>
                <w:color w:val="000000" w:themeColor="text1"/>
              </w:rPr>
            </w:pPr>
            <w:del w:id="264" w:author="Balasubramanian, Ruchita" w:date="2023-02-07T14:54:00Z">
              <w:r w:rsidRPr="000471A6" w:rsidDel="00273B33">
                <w:rPr>
                  <w:rFonts w:ascii="Helvetica Neue" w:hAnsi="Helvetica Neue"/>
                  <w:color w:val="000000" w:themeColor="text1"/>
                </w:rPr>
                <w:delText>23</w:delText>
              </w:r>
            </w:del>
          </w:p>
        </w:tc>
      </w:tr>
      <w:tr w:rsidR="00560C1F" w:rsidRPr="00246DA4" w:rsidDel="00273B33" w14:paraId="21406B73" w14:textId="3B91763E" w:rsidTr="00C27B09">
        <w:trPr>
          <w:trHeight w:val="208"/>
          <w:del w:id="265"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3B0B277B" w14:textId="154895BB" w:rsidR="00560C1F" w:rsidRPr="00C27B09" w:rsidDel="00273B33" w:rsidRDefault="00560C1F" w:rsidP="00D51C52">
            <w:pPr>
              <w:rPr>
                <w:del w:id="266" w:author="Balasubramanian, Ruchita" w:date="2023-02-07T14:54:00Z"/>
                <w:b/>
                <w:bCs/>
                <w:color w:val="000000" w:themeColor="text1"/>
              </w:rPr>
            </w:pPr>
            <w:del w:id="267" w:author="Balasubramanian, Ruchita" w:date="2023-02-07T14:54:00Z">
              <w:r w:rsidRPr="00C27B09" w:rsidDel="00273B33">
                <w:rPr>
                  <w:rFonts w:ascii="Helvetica Neue" w:hAnsi="Helvetica Neue"/>
                  <w:b/>
                  <w:bCs/>
                  <w:color w:val="000000" w:themeColor="text1"/>
                </w:rPr>
                <w:delText>EGY</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5F65C72" w14:textId="7AFA0436" w:rsidR="00560C1F" w:rsidRPr="00246DA4" w:rsidDel="00273B33" w:rsidRDefault="00560C1F" w:rsidP="00D51C52">
            <w:pPr>
              <w:rPr>
                <w:del w:id="268" w:author="Balasubramanian, Ruchita" w:date="2023-02-07T14:54:00Z"/>
                <w:color w:val="000000" w:themeColor="text1"/>
              </w:rPr>
            </w:pPr>
            <w:del w:id="269" w:author="Balasubramanian, Ruchita" w:date="2023-02-07T14:54:00Z">
              <w:r w:rsidRPr="00246DA4" w:rsidDel="00273B33">
                <w:rPr>
                  <w:rFonts w:ascii="Helvetica Neue" w:hAnsi="Helvetica Neue"/>
                  <w:color w:val="000000" w:themeColor="text1"/>
                </w:rPr>
                <w:delText>Egypt</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745552F" w14:textId="306FE0D5" w:rsidR="00560C1F" w:rsidRPr="00246DA4" w:rsidDel="00273B33" w:rsidRDefault="00560C1F" w:rsidP="00D51C52">
            <w:pPr>
              <w:rPr>
                <w:del w:id="270" w:author="Balasubramanian, Ruchita" w:date="2023-02-07T14:54:00Z"/>
                <w:color w:val="000000" w:themeColor="text1"/>
              </w:rPr>
            </w:pPr>
            <w:del w:id="271" w:author="Balasubramanian, Ruchita" w:date="2023-02-07T14:54:00Z">
              <w:r w:rsidRPr="00246DA4" w:rsidDel="00273B33">
                <w:rPr>
                  <w:rFonts w:ascii="Helvetica Neue" w:hAnsi="Helvetica Neue"/>
                  <w:color w:val="000000" w:themeColor="text1"/>
                </w:rPr>
                <w:delText>0.068</w:delText>
              </w:r>
            </w:del>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9E1C8C3" w14:textId="5F6ECB48" w:rsidR="00560C1F" w:rsidRPr="00246DA4" w:rsidDel="00273B33" w:rsidRDefault="00560C1F" w:rsidP="00D51C52">
            <w:pPr>
              <w:rPr>
                <w:del w:id="272" w:author="Balasubramanian, Ruchita" w:date="2023-02-07T14:54:00Z"/>
                <w:color w:val="000000" w:themeColor="text1"/>
              </w:rPr>
            </w:pPr>
            <w:del w:id="273" w:author="Balasubramanian, Ruchita" w:date="2023-02-07T14:54:00Z">
              <w:r w:rsidRPr="00246DA4" w:rsidDel="00273B33">
                <w:rPr>
                  <w:rFonts w:ascii="Helvetica Neue" w:hAnsi="Helvetica Neue"/>
                  <w:color w:val="000000" w:themeColor="text1"/>
                </w:rPr>
                <w:delText>2000</w:delText>
              </w:r>
            </w:del>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5DFAEC3" w14:textId="26E85F01" w:rsidR="00560C1F" w:rsidRPr="000471A6" w:rsidDel="00273B33" w:rsidRDefault="00560C1F" w:rsidP="00D51C52">
            <w:pPr>
              <w:rPr>
                <w:del w:id="274" w:author="Balasubramanian, Ruchita" w:date="2023-02-07T14:54:00Z"/>
                <w:rFonts w:ascii="Helvetica Neue" w:hAnsi="Helvetica Neue"/>
                <w:color w:val="000000" w:themeColor="text1"/>
              </w:rPr>
            </w:pPr>
            <w:del w:id="275" w:author="Balasubramanian, Ruchita" w:date="2023-02-07T14:54:00Z">
              <w:r w:rsidRPr="000471A6" w:rsidDel="00273B33">
                <w:rPr>
                  <w:rFonts w:ascii="Helvetica Neue" w:hAnsi="Helvetica Neue"/>
                  <w:color w:val="000000" w:themeColor="text1"/>
                </w:rPr>
                <w:delText>24</w:delText>
              </w:r>
            </w:del>
          </w:p>
        </w:tc>
      </w:tr>
      <w:tr w:rsidR="00560C1F" w:rsidRPr="00246DA4" w:rsidDel="00273B33" w14:paraId="6E900BCF" w14:textId="02E4735C" w:rsidTr="00C27B09">
        <w:trPr>
          <w:trHeight w:val="193"/>
          <w:del w:id="276"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3F66D0F3" w14:textId="6B28659D" w:rsidR="00560C1F" w:rsidRPr="00C27B09" w:rsidDel="00273B33" w:rsidRDefault="00560C1F" w:rsidP="00D51C52">
            <w:pPr>
              <w:rPr>
                <w:del w:id="277" w:author="Balasubramanian, Ruchita" w:date="2023-02-07T14:54:00Z"/>
                <w:b/>
                <w:bCs/>
                <w:color w:val="000000" w:themeColor="text1"/>
              </w:rPr>
            </w:pPr>
            <w:del w:id="278" w:author="Balasubramanian, Ruchita" w:date="2023-02-07T14:54:00Z">
              <w:r w:rsidRPr="00C27B09" w:rsidDel="00273B33">
                <w:rPr>
                  <w:rFonts w:ascii="Helvetica Neue" w:hAnsi="Helvetica Neue"/>
                  <w:b/>
                  <w:bCs/>
                  <w:color w:val="000000" w:themeColor="text1"/>
                </w:rPr>
                <w:delText>ESP</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6AE0A1" w14:textId="33B8CD64" w:rsidR="00560C1F" w:rsidRPr="00246DA4" w:rsidDel="00273B33" w:rsidRDefault="00560C1F" w:rsidP="00D51C52">
            <w:pPr>
              <w:rPr>
                <w:del w:id="279" w:author="Balasubramanian, Ruchita" w:date="2023-02-07T14:54:00Z"/>
                <w:color w:val="000000" w:themeColor="text1"/>
              </w:rPr>
            </w:pPr>
            <w:del w:id="280" w:author="Balasubramanian, Ruchita" w:date="2023-02-07T14:54:00Z">
              <w:r w:rsidRPr="00246DA4" w:rsidDel="00273B33">
                <w:rPr>
                  <w:rFonts w:ascii="Helvetica Neue" w:hAnsi="Helvetica Neue"/>
                  <w:color w:val="000000" w:themeColor="text1"/>
                </w:rPr>
                <w:delText>Spain</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385EF9" w14:textId="12E7A77F" w:rsidR="00560C1F" w:rsidRPr="00246DA4" w:rsidDel="00273B33" w:rsidRDefault="00560C1F" w:rsidP="00D51C52">
            <w:pPr>
              <w:rPr>
                <w:del w:id="281" w:author="Balasubramanian, Ruchita" w:date="2023-02-07T14:54:00Z"/>
                <w:color w:val="000000" w:themeColor="text1"/>
              </w:rPr>
            </w:pPr>
            <w:del w:id="282" w:author="Balasubramanian, Ruchita" w:date="2023-02-07T14:54:00Z">
              <w:r w:rsidRPr="00246DA4" w:rsidDel="00273B33">
                <w:rPr>
                  <w:rFonts w:ascii="Helvetica Neue" w:hAnsi="Helvetica Neue"/>
                  <w:color w:val="000000" w:themeColor="text1"/>
                </w:rPr>
                <w:delText>0.104</w:delText>
              </w:r>
            </w:del>
          </w:p>
        </w:tc>
        <w:tc>
          <w:tcPr>
            <w:tcW w:w="20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A0522B" w14:textId="7B1E1141" w:rsidR="00560C1F" w:rsidRPr="00246DA4" w:rsidDel="00273B33" w:rsidRDefault="00560C1F" w:rsidP="00D51C52">
            <w:pPr>
              <w:rPr>
                <w:del w:id="283" w:author="Balasubramanian, Ruchita" w:date="2023-02-07T14:54:00Z"/>
                <w:color w:val="000000" w:themeColor="text1"/>
              </w:rPr>
            </w:pPr>
            <w:del w:id="284" w:author="Balasubramanian, Ruchita" w:date="2023-02-07T14:54:00Z">
              <w:r w:rsidRPr="00246DA4" w:rsidDel="00273B33">
                <w:rPr>
                  <w:rFonts w:ascii="Helvetica Neue" w:hAnsi="Helvetica Neue"/>
                  <w:color w:val="000000" w:themeColor="text1"/>
                </w:rPr>
                <w:delText>201</w:delText>
              </w:r>
              <w:r w:rsidR="00837671" w:rsidDel="00273B33">
                <w:rPr>
                  <w:rFonts w:ascii="Helvetica Neue" w:hAnsi="Helvetica Neue"/>
                  <w:color w:val="000000" w:themeColor="text1"/>
                </w:rPr>
                <w:delText>0</w:delText>
              </w:r>
              <w:r w:rsidRPr="00246DA4" w:rsidDel="00273B33">
                <w:rPr>
                  <w:rFonts w:ascii="Helvetica Neue" w:hAnsi="Helvetica Neue"/>
                  <w:color w:val="000000" w:themeColor="text1"/>
                </w:rPr>
                <w:delText>-2019</w:delText>
              </w:r>
            </w:del>
          </w:p>
        </w:tc>
        <w:tc>
          <w:tcPr>
            <w:tcW w:w="2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7D220D" w14:textId="5CDC1A29" w:rsidR="00560C1F" w:rsidRPr="000471A6" w:rsidDel="00273B33" w:rsidRDefault="00837671" w:rsidP="00D51C52">
            <w:pPr>
              <w:rPr>
                <w:del w:id="285" w:author="Balasubramanian, Ruchita" w:date="2023-02-07T14:54:00Z"/>
                <w:rFonts w:ascii="Helvetica Neue" w:hAnsi="Helvetica Neue"/>
                <w:color w:val="000000" w:themeColor="text1"/>
              </w:rPr>
            </w:pPr>
            <w:del w:id="286" w:author="Balasubramanian, Ruchita" w:date="2023-02-07T14:54:00Z">
              <w:r w:rsidRPr="000471A6" w:rsidDel="00273B33">
                <w:rPr>
                  <w:rFonts w:ascii="Helvetica Neue" w:hAnsi="Helvetica Neue"/>
                  <w:color w:val="000000" w:themeColor="text1"/>
                </w:rPr>
                <w:delText>7</w:delText>
              </w:r>
            </w:del>
          </w:p>
        </w:tc>
      </w:tr>
      <w:tr w:rsidR="00560C1F" w:rsidRPr="00246DA4" w:rsidDel="00273B33" w14:paraId="42BCAC89" w14:textId="4C3BC4A3" w:rsidTr="00C27B09">
        <w:trPr>
          <w:trHeight w:val="208"/>
          <w:del w:id="287"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27220228" w14:textId="1E5056A9" w:rsidR="00560C1F" w:rsidRPr="00C27B09" w:rsidDel="00273B33" w:rsidRDefault="00560C1F" w:rsidP="00D51C52">
            <w:pPr>
              <w:rPr>
                <w:del w:id="288" w:author="Balasubramanian, Ruchita" w:date="2023-02-07T14:54:00Z"/>
                <w:b/>
                <w:bCs/>
                <w:color w:val="000000" w:themeColor="text1"/>
              </w:rPr>
            </w:pPr>
            <w:del w:id="289" w:author="Balasubramanian, Ruchita" w:date="2023-02-07T14:54:00Z">
              <w:r w:rsidRPr="00C27B09" w:rsidDel="00273B33">
                <w:rPr>
                  <w:rFonts w:ascii="Helvetica Neue" w:hAnsi="Helvetica Neue"/>
                  <w:b/>
                  <w:bCs/>
                  <w:color w:val="000000" w:themeColor="text1"/>
                </w:rPr>
                <w:delText>ETH</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EB9790B" w14:textId="671FE664" w:rsidR="00560C1F" w:rsidRPr="00246DA4" w:rsidDel="00273B33" w:rsidRDefault="00560C1F" w:rsidP="00D51C52">
            <w:pPr>
              <w:rPr>
                <w:del w:id="290" w:author="Balasubramanian, Ruchita" w:date="2023-02-07T14:54:00Z"/>
                <w:color w:val="000000" w:themeColor="text1"/>
              </w:rPr>
            </w:pPr>
            <w:del w:id="291" w:author="Balasubramanian, Ruchita" w:date="2023-02-07T14:54:00Z">
              <w:r w:rsidRPr="00246DA4" w:rsidDel="00273B33">
                <w:rPr>
                  <w:rFonts w:ascii="Helvetica Neue" w:hAnsi="Helvetica Neue"/>
                  <w:color w:val="000000" w:themeColor="text1"/>
                </w:rPr>
                <w:delText>Ethiopia</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C6583E6" w14:textId="39C13E43" w:rsidR="00560C1F" w:rsidRPr="00246DA4" w:rsidDel="00273B33" w:rsidRDefault="00560C1F" w:rsidP="00D51C52">
            <w:pPr>
              <w:rPr>
                <w:del w:id="292" w:author="Balasubramanian, Ruchita" w:date="2023-02-07T14:54:00Z"/>
                <w:color w:val="000000" w:themeColor="text1"/>
              </w:rPr>
            </w:pPr>
            <w:del w:id="293" w:author="Balasubramanian, Ruchita" w:date="2023-02-07T14:54:00Z">
              <w:r w:rsidRPr="00246DA4" w:rsidDel="00273B33">
                <w:rPr>
                  <w:rFonts w:ascii="Helvetica Neue" w:hAnsi="Helvetica Neue"/>
                  <w:color w:val="000000" w:themeColor="text1"/>
                </w:rPr>
                <w:delText>0.010</w:delText>
              </w:r>
            </w:del>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D81CD6C" w14:textId="1B85F1DD" w:rsidR="00560C1F" w:rsidRPr="00246DA4" w:rsidDel="00273B33" w:rsidRDefault="00560C1F" w:rsidP="00D51C52">
            <w:pPr>
              <w:rPr>
                <w:del w:id="294" w:author="Balasubramanian, Ruchita" w:date="2023-02-07T14:54:00Z"/>
                <w:color w:val="000000" w:themeColor="text1"/>
              </w:rPr>
            </w:pPr>
            <w:del w:id="295" w:author="Balasubramanian, Ruchita" w:date="2023-02-07T14:54:00Z">
              <w:r w:rsidRPr="00246DA4" w:rsidDel="00273B33">
                <w:rPr>
                  <w:rFonts w:ascii="Helvetica Neue" w:hAnsi="Helvetica Neue"/>
                  <w:color w:val="000000" w:themeColor="text1"/>
                </w:rPr>
                <w:delText>2012</w:delText>
              </w:r>
            </w:del>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7B26AEB" w14:textId="16C9868E" w:rsidR="00560C1F" w:rsidRPr="000471A6" w:rsidDel="00273B33" w:rsidRDefault="00560C1F" w:rsidP="00D51C52">
            <w:pPr>
              <w:rPr>
                <w:del w:id="296" w:author="Balasubramanian, Ruchita" w:date="2023-02-07T14:54:00Z"/>
                <w:rFonts w:ascii="Helvetica Neue" w:hAnsi="Helvetica Neue"/>
                <w:color w:val="000000" w:themeColor="text1"/>
              </w:rPr>
            </w:pPr>
            <w:del w:id="297" w:author="Balasubramanian, Ruchita" w:date="2023-02-07T14:54:00Z">
              <w:r w:rsidRPr="000471A6" w:rsidDel="00273B33">
                <w:rPr>
                  <w:rFonts w:ascii="Helvetica Neue" w:hAnsi="Helvetica Neue"/>
                  <w:color w:val="000000" w:themeColor="text1"/>
                </w:rPr>
                <w:delText>25</w:delText>
              </w:r>
            </w:del>
          </w:p>
        </w:tc>
      </w:tr>
      <w:tr w:rsidR="00560C1F" w:rsidRPr="00246DA4" w:rsidDel="00273B33" w14:paraId="48D9D082" w14:textId="262BAFAA" w:rsidTr="00C27B09">
        <w:trPr>
          <w:trHeight w:val="208"/>
          <w:del w:id="298"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5B33E493" w14:textId="34A55234" w:rsidR="00560C1F" w:rsidRPr="00C27B09" w:rsidDel="00273B33" w:rsidRDefault="00560C1F" w:rsidP="00D51C52">
            <w:pPr>
              <w:rPr>
                <w:del w:id="299" w:author="Balasubramanian, Ruchita" w:date="2023-02-07T14:54:00Z"/>
                <w:b/>
                <w:bCs/>
                <w:color w:val="000000" w:themeColor="text1"/>
              </w:rPr>
            </w:pPr>
            <w:del w:id="300" w:author="Balasubramanian, Ruchita" w:date="2023-02-07T14:54:00Z">
              <w:r w:rsidRPr="00C27B09" w:rsidDel="00273B33">
                <w:rPr>
                  <w:rFonts w:ascii="Helvetica Neue" w:hAnsi="Helvetica Neue"/>
                  <w:b/>
                  <w:bCs/>
                  <w:color w:val="000000" w:themeColor="text1"/>
                </w:rPr>
                <w:delText>FIN</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D4CF50" w14:textId="0F445C8E" w:rsidR="00560C1F" w:rsidRPr="00246DA4" w:rsidDel="00273B33" w:rsidRDefault="00560C1F" w:rsidP="00D51C52">
            <w:pPr>
              <w:rPr>
                <w:del w:id="301" w:author="Balasubramanian, Ruchita" w:date="2023-02-07T14:54:00Z"/>
                <w:color w:val="000000" w:themeColor="text1"/>
              </w:rPr>
            </w:pPr>
            <w:del w:id="302" w:author="Balasubramanian, Ruchita" w:date="2023-02-07T14:54:00Z">
              <w:r w:rsidRPr="00246DA4" w:rsidDel="00273B33">
                <w:rPr>
                  <w:rFonts w:ascii="Helvetica Neue" w:hAnsi="Helvetica Neue"/>
                  <w:color w:val="000000" w:themeColor="text1"/>
                </w:rPr>
                <w:delText>Finland</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223031" w14:textId="1A27C3A7" w:rsidR="00560C1F" w:rsidRPr="00246DA4" w:rsidDel="00273B33" w:rsidRDefault="00560C1F" w:rsidP="00D51C52">
            <w:pPr>
              <w:rPr>
                <w:del w:id="303" w:author="Balasubramanian, Ruchita" w:date="2023-02-07T14:54:00Z"/>
                <w:color w:val="000000" w:themeColor="text1"/>
              </w:rPr>
            </w:pPr>
            <w:del w:id="304" w:author="Balasubramanian, Ruchita" w:date="2023-02-07T14:54:00Z">
              <w:r w:rsidRPr="00246DA4" w:rsidDel="00273B33">
                <w:rPr>
                  <w:rFonts w:ascii="Helvetica Neue" w:hAnsi="Helvetica Neue"/>
                  <w:color w:val="000000" w:themeColor="text1"/>
                </w:rPr>
                <w:delText>0.172</w:delText>
              </w:r>
            </w:del>
          </w:p>
        </w:tc>
        <w:tc>
          <w:tcPr>
            <w:tcW w:w="20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9F92A7" w14:textId="724FED16" w:rsidR="00560C1F" w:rsidRPr="00246DA4" w:rsidDel="00273B33" w:rsidRDefault="00560C1F" w:rsidP="00D51C52">
            <w:pPr>
              <w:rPr>
                <w:del w:id="305" w:author="Balasubramanian, Ruchita" w:date="2023-02-07T14:54:00Z"/>
                <w:color w:val="000000" w:themeColor="text1"/>
              </w:rPr>
            </w:pPr>
            <w:del w:id="306" w:author="Balasubramanian, Ruchita" w:date="2023-02-07T14:54:00Z">
              <w:r w:rsidRPr="00246DA4" w:rsidDel="00273B33">
                <w:rPr>
                  <w:rFonts w:ascii="Helvetica Neue" w:hAnsi="Helvetica Neue"/>
                  <w:color w:val="000000" w:themeColor="text1"/>
                </w:rPr>
                <w:delText>2010-2018</w:delText>
              </w:r>
            </w:del>
          </w:p>
        </w:tc>
        <w:tc>
          <w:tcPr>
            <w:tcW w:w="2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C9FC1D" w14:textId="6DE5DBBC" w:rsidR="00560C1F" w:rsidRPr="000471A6" w:rsidDel="00273B33" w:rsidRDefault="00560C1F" w:rsidP="00D51C52">
            <w:pPr>
              <w:rPr>
                <w:del w:id="307" w:author="Balasubramanian, Ruchita" w:date="2023-02-07T14:54:00Z"/>
                <w:rFonts w:ascii="Helvetica Neue" w:hAnsi="Helvetica Neue"/>
                <w:color w:val="000000" w:themeColor="text1"/>
              </w:rPr>
            </w:pPr>
            <w:del w:id="308" w:author="Balasubramanian, Ruchita" w:date="2023-02-07T14:54:00Z">
              <w:r w:rsidRPr="000471A6" w:rsidDel="00273B33">
                <w:rPr>
                  <w:rFonts w:ascii="Helvetica Neue" w:hAnsi="Helvetica Neue"/>
                  <w:color w:val="000000" w:themeColor="text1"/>
                </w:rPr>
                <w:delText>7</w:delText>
              </w:r>
            </w:del>
          </w:p>
        </w:tc>
      </w:tr>
      <w:tr w:rsidR="00560C1F" w:rsidRPr="00246DA4" w:rsidDel="00273B33" w14:paraId="2BEEF1F3" w14:textId="58EFE6B6" w:rsidTr="00C27B09">
        <w:trPr>
          <w:trHeight w:val="208"/>
          <w:del w:id="309"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6720DB53" w14:textId="6CA5C984" w:rsidR="00560C1F" w:rsidRPr="00C27B09" w:rsidDel="00273B33" w:rsidRDefault="00560C1F" w:rsidP="00D51C52">
            <w:pPr>
              <w:rPr>
                <w:del w:id="310" w:author="Balasubramanian, Ruchita" w:date="2023-02-07T14:54:00Z"/>
                <w:b/>
                <w:bCs/>
                <w:color w:val="000000" w:themeColor="text1"/>
              </w:rPr>
            </w:pPr>
            <w:del w:id="311" w:author="Balasubramanian, Ruchita" w:date="2023-02-07T14:54:00Z">
              <w:r w:rsidRPr="00C27B09" w:rsidDel="00273B33">
                <w:rPr>
                  <w:rFonts w:ascii="Helvetica Neue" w:hAnsi="Helvetica Neue"/>
                  <w:b/>
                  <w:bCs/>
                  <w:color w:val="000000" w:themeColor="text1"/>
                </w:rPr>
                <w:delText>FRA</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28ADFA8" w14:textId="7E80462C" w:rsidR="00560C1F" w:rsidRPr="00246DA4" w:rsidDel="00273B33" w:rsidRDefault="00560C1F" w:rsidP="00D51C52">
            <w:pPr>
              <w:rPr>
                <w:del w:id="312" w:author="Balasubramanian, Ruchita" w:date="2023-02-07T14:54:00Z"/>
                <w:color w:val="000000" w:themeColor="text1"/>
              </w:rPr>
            </w:pPr>
            <w:del w:id="313" w:author="Balasubramanian, Ruchita" w:date="2023-02-07T14:54:00Z">
              <w:r w:rsidRPr="00246DA4" w:rsidDel="00273B33">
                <w:rPr>
                  <w:rFonts w:ascii="Helvetica Neue" w:hAnsi="Helvetica Neue"/>
                  <w:color w:val="000000" w:themeColor="text1"/>
                </w:rPr>
                <w:delText>France</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4B32E6F" w14:textId="17CE6C4B" w:rsidR="00560C1F" w:rsidRPr="00246DA4" w:rsidDel="00273B33" w:rsidRDefault="00560C1F" w:rsidP="00D51C52">
            <w:pPr>
              <w:rPr>
                <w:del w:id="314" w:author="Balasubramanian, Ruchita" w:date="2023-02-07T14:54:00Z"/>
                <w:color w:val="000000" w:themeColor="text1"/>
              </w:rPr>
            </w:pPr>
            <w:del w:id="315" w:author="Balasubramanian, Ruchita" w:date="2023-02-07T14:54:00Z">
              <w:r w:rsidRPr="00246DA4" w:rsidDel="00273B33">
                <w:rPr>
                  <w:rFonts w:ascii="Helvetica Neue" w:hAnsi="Helvetica Neue"/>
                  <w:color w:val="000000" w:themeColor="text1"/>
                </w:rPr>
                <w:delText>0.173</w:delText>
              </w:r>
            </w:del>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90942A5" w14:textId="560EFEBC" w:rsidR="00560C1F" w:rsidRPr="00246DA4" w:rsidDel="00273B33" w:rsidRDefault="00560C1F" w:rsidP="00D51C52">
            <w:pPr>
              <w:rPr>
                <w:del w:id="316" w:author="Balasubramanian, Ruchita" w:date="2023-02-07T14:54:00Z"/>
                <w:color w:val="000000" w:themeColor="text1"/>
              </w:rPr>
            </w:pPr>
            <w:del w:id="317" w:author="Balasubramanian, Ruchita" w:date="2023-02-07T14:54:00Z">
              <w:r w:rsidRPr="00246DA4" w:rsidDel="00273B33">
                <w:rPr>
                  <w:rFonts w:ascii="Helvetica Neue" w:hAnsi="Helvetica Neue"/>
                  <w:color w:val="000000" w:themeColor="text1"/>
                </w:rPr>
                <w:delText>201</w:delText>
              </w:r>
              <w:r w:rsidR="00903C18" w:rsidDel="00273B33">
                <w:rPr>
                  <w:rFonts w:ascii="Helvetica Neue" w:hAnsi="Helvetica Neue"/>
                  <w:color w:val="000000" w:themeColor="text1"/>
                </w:rPr>
                <w:delText>0</w:delText>
              </w:r>
              <w:r w:rsidRPr="00246DA4" w:rsidDel="00273B33">
                <w:rPr>
                  <w:rFonts w:ascii="Helvetica Neue" w:hAnsi="Helvetica Neue"/>
                  <w:color w:val="000000" w:themeColor="text1"/>
                </w:rPr>
                <w:delText>-2019</w:delText>
              </w:r>
            </w:del>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34EAA7A" w14:textId="349BD2BA" w:rsidR="00560C1F" w:rsidRPr="000471A6" w:rsidDel="00273B33" w:rsidRDefault="00903C18" w:rsidP="00903C18">
            <w:pPr>
              <w:tabs>
                <w:tab w:val="center" w:pos="1073"/>
              </w:tabs>
              <w:rPr>
                <w:del w:id="318" w:author="Balasubramanian, Ruchita" w:date="2023-02-07T14:54:00Z"/>
                <w:rFonts w:ascii="Helvetica Neue" w:hAnsi="Helvetica Neue"/>
                <w:color w:val="000000" w:themeColor="text1"/>
              </w:rPr>
            </w:pPr>
            <w:del w:id="319" w:author="Balasubramanian, Ruchita" w:date="2023-02-07T14:54:00Z">
              <w:r w:rsidRPr="000471A6" w:rsidDel="00273B33">
                <w:rPr>
                  <w:rFonts w:ascii="Helvetica Neue" w:hAnsi="Helvetica Neue"/>
                  <w:color w:val="000000" w:themeColor="text1"/>
                </w:rPr>
                <w:delText>7</w:delText>
              </w:r>
            </w:del>
          </w:p>
        </w:tc>
      </w:tr>
      <w:tr w:rsidR="00560C1F" w:rsidRPr="00246DA4" w:rsidDel="00273B33" w14:paraId="726C6977" w14:textId="29113AD4" w:rsidTr="00C27B09">
        <w:trPr>
          <w:trHeight w:val="193"/>
          <w:del w:id="320"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08C4B2D9" w14:textId="79CA5330" w:rsidR="00560C1F" w:rsidRPr="00C27B09" w:rsidDel="00273B33" w:rsidRDefault="00560C1F" w:rsidP="00D51C52">
            <w:pPr>
              <w:rPr>
                <w:del w:id="321" w:author="Balasubramanian, Ruchita" w:date="2023-02-07T14:54:00Z"/>
                <w:b/>
                <w:bCs/>
                <w:color w:val="000000" w:themeColor="text1"/>
              </w:rPr>
            </w:pPr>
            <w:del w:id="322" w:author="Balasubramanian, Ruchita" w:date="2023-02-07T14:54:00Z">
              <w:r w:rsidRPr="00C27B09" w:rsidDel="00273B33">
                <w:rPr>
                  <w:rFonts w:ascii="Helvetica Neue" w:hAnsi="Helvetica Neue"/>
                  <w:b/>
                  <w:bCs/>
                  <w:color w:val="000000" w:themeColor="text1"/>
                </w:rPr>
                <w:delText>GAB</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0DF1D1" w14:textId="5CA4202B" w:rsidR="00560C1F" w:rsidRPr="00246DA4" w:rsidDel="00273B33" w:rsidRDefault="00560C1F" w:rsidP="00D51C52">
            <w:pPr>
              <w:rPr>
                <w:del w:id="323" w:author="Balasubramanian, Ruchita" w:date="2023-02-07T14:54:00Z"/>
                <w:color w:val="000000" w:themeColor="text1"/>
              </w:rPr>
            </w:pPr>
            <w:del w:id="324" w:author="Balasubramanian, Ruchita" w:date="2023-02-07T14:54:00Z">
              <w:r w:rsidRPr="00246DA4" w:rsidDel="00273B33">
                <w:rPr>
                  <w:rFonts w:ascii="Helvetica Neue" w:hAnsi="Helvetica Neue"/>
                  <w:color w:val="000000" w:themeColor="text1"/>
                </w:rPr>
                <w:delText>Gabon</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02C79A" w14:textId="19D09C3C" w:rsidR="00560C1F" w:rsidRPr="00246DA4" w:rsidDel="00273B33" w:rsidRDefault="00560C1F" w:rsidP="00D51C52">
            <w:pPr>
              <w:rPr>
                <w:del w:id="325" w:author="Balasubramanian, Ruchita" w:date="2023-02-07T14:54:00Z"/>
                <w:color w:val="000000" w:themeColor="text1"/>
              </w:rPr>
            </w:pPr>
            <w:del w:id="326" w:author="Balasubramanian, Ruchita" w:date="2023-02-07T14:54:00Z">
              <w:r w:rsidRPr="00246DA4" w:rsidDel="00273B33">
                <w:rPr>
                  <w:rFonts w:ascii="Helvetica Neue" w:hAnsi="Helvetica Neue"/>
                  <w:color w:val="000000" w:themeColor="text1"/>
                </w:rPr>
                <w:delText>0.050</w:delText>
              </w:r>
            </w:del>
          </w:p>
        </w:tc>
        <w:tc>
          <w:tcPr>
            <w:tcW w:w="20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B02F58" w14:textId="5A038C42" w:rsidR="00560C1F" w:rsidRPr="00246DA4" w:rsidDel="00273B33" w:rsidRDefault="00560C1F" w:rsidP="00D51C52">
            <w:pPr>
              <w:rPr>
                <w:del w:id="327" w:author="Balasubramanian, Ruchita" w:date="2023-02-07T14:54:00Z"/>
                <w:color w:val="000000" w:themeColor="text1"/>
              </w:rPr>
            </w:pPr>
            <w:del w:id="328" w:author="Balasubramanian, Ruchita" w:date="2023-02-07T14:54:00Z">
              <w:r w:rsidRPr="00246DA4" w:rsidDel="00273B33">
                <w:rPr>
                  <w:rFonts w:ascii="Helvetica Neue" w:hAnsi="Helvetica Neue"/>
                  <w:color w:val="000000" w:themeColor="text1"/>
                </w:rPr>
                <w:delText>2012</w:delText>
              </w:r>
            </w:del>
          </w:p>
        </w:tc>
        <w:tc>
          <w:tcPr>
            <w:tcW w:w="2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1518FE" w14:textId="14EED294" w:rsidR="00560C1F" w:rsidRPr="000471A6" w:rsidDel="00273B33" w:rsidRDefault="00560C1F" w:rsidP="00D51C52">
            <w:pPr>
              <w:rPr>
                <w:del w:id="329" w:author="Balasubramanian, Ruchita" w:date="2023-02-07T14:54:00Z"/>
                <w:rFonts w:ascii="Helvetica Neue" w:hAnsi="Helvetica Neue"/>
                <w:color w:val="000000" w:themeColor="text1"/>
              </w:rPr>
            </w:pPr>
            <w:del w:id="330" w:author="Balasubramanian, Ruchita" w:date="2023-02-07T14:54:00Z">
              <w:r w:rsidRPr="000471A6" w:rsidDel="00273B33">
                <w:rPr>
                  <w:rFonts w:ascii="Helvetica Neue" w:hAnsi="Helvetica Neue"/>
                  <w:color w:val="000000" w:themeColor="text1"/>
                </w:rPr>
                <w:delText>26</w:delText>
              </w:r>
            </w:del>
          </w:p>
        </w:tc>
      </w:tr>
      <w:tr w:rsidR="00560C1F" w:rsidRPr="00246DA4" w:rsidDel="00273B33" w14:paraId="0531A70D" w14:textId="20ABB31C" w:rsidTr="00C27B09">
        <w:trPr>
          <w:trHeight w:val="208"/>
          <w:del w:id="331"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4416E5FA" w14:textId="53B44FD0" w:rsidR="00560C1F" w:rsidRPr="00C27B09" w:rsidDel="00273B33" w:rsidRDefault="00560C1F" w:rsidP="00D51C52">
            <w:pPr>
              <w:rPr>
                <w:del w:id="332" w:author="Balasubramanian, Ruchita" w:date="2023-02-07T14:54:00Z"/>
                <w:b/>
                <w:bCs/>
                <w:color w:val="000000" w:themeColor="text1"/>
              </w:rPr>
            </w:pPr>
            <w:del w:id="333" w:author="Balasubramanian, Ruchita" w:date="2023-02-07T14:54:00Z">
              <w:r w:rsidRPr="00C27B09" w:rsidDel="00273B33">
                <w:rPr>
                  <w:rFonts w:ascii="Helvetica Neue" w:hAnsi="Helvetica Neue"/>
                  <w:b/>
                  <w:bCs/>
                  <w:color w:val="000000" w:themeColor="text1"/>
                </w:rPr>
                <w:delText>GBR</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D818974" w14:textId="492D8B11" w:rsidR="00560C1F" w:rsidRPr="00246DA4" w:rsidDel="00273B33" w:rsidRDefault="00560C1F" w:rsidP="00D51C52">
            <w:pPr>
              <w:rPr>
                <w:del w:id="334" w:author="Balasubramanian, Ruchita" w:date="2023-02-07T14:54:00Z"/>
                <w:color w:val="000000" w:themeColor="text1"/>
              </w:rPr>
            </w:pPr>
            <w:del w:id="335" w:author="Balasubramanian, Ruchita" w:date="2023-02-07T14:54:00Z">
              <w:r w:rsidRPr="00246DA4" w:rsidDel="00273B33">
                <w:rPr>
                  <w:rFonts w:ascii="Helvetica Neue" w:hAnsi="Helvetica Neue"/>
                  <w:color w:val="000000" w:themeColor="text1"/>
                </w:rPr>
                <w:delText>United Kingdom</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D82F49E" w14:textId="01B4C16E" w:rsidR="00560C1F" w:rsidRPr="00246DA4" w:rsidDel="00273B33" w:rsidRDefault="00560C1F" w:rsidP="00D51C52">
            <w:pPr>
              <w:rPr>
                <w:del w:id="336" w:author="Balasubramanian, Ruchita" w:date="2023-02-07T14:54:00Z"/>
                <w:color w:val="000000" w:themeColor="text1"/>
              </w:rPr>
            </w:pPr>
            <w:del w:id="337" w:author="Balasubramanian, Ruchita" w:date="2023-02-07T14:54:00Z">
              <w:r w:rsidRPr="00246DA4" w:rsidDel="00273B33">
                <w:rPr>
                  <w:rFonts w:ascii="Helvetica Neue" w:hAnsi="Helvetica Neue"/>
                  <w:color w:val="000000" w:themeColor="text1"/>
                </w:rPr>
                <w:delText>0.129</w:delText>
              </w:r>
            </w:del>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3EF2432" w14:textId="145EDC3E" w:rsidR="00560C1F" w:rsidRPr="00246DA4" w:rsidDel="00273B33" w:rsidRDefault="00560C1F" w:rsidP="00D51C52">
            <w:pPr>
              <w:rPr>
                <w:del w:id="338" w:author="Balasubramanian, Ruchita" w:date="2023-02-07T14:54:00Z"/>
                <w:color w:val="000000" w:themeColor="text1"/>
              </w:rPr>
            </w:pPr>
            <w:del w:id="339" w:author="Balasubramanian, Ruchita" w:date="2023-02-07T14:54:00Z">
              <w:r w:rsidRPr="00246DA4" w:rsidDel="00273B33">
                <w:rPr>
                  <w:rFonts w:ascii="Helvetica Neue" w:hAnsi="Helvetica Neue"/>
                  <w:color w:val="000000" w:themeColor="text1"/>
                </w:rPr>
                <w:delText>2010-2016, 2018</w:delText>
              </w:r>
            </w:del>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84C60FD" w14:textId="6000FB0B" w:rsidR="00560C1F" w:rsidRPr="000471A6" w:rsidDel="00273B33" w:rsidRDefault="00560C1F" w:rsidP="00D51C52">
            <w:pPr>
              <w:rPr>
                <w:del w:id="340" w:author="Balasubramanian, Ruchita" w:date="2023-02-07T14:54:00Z"/>
                <w:rFonts w:ascii="Helvetica Neue" w:hAnsi="Helvetica Neue"/>
                <w:color w:val="000000" w:themeColor="text1"/>
              </w:rPr>
            </w:pPr>
            <w:del w:id="341" w:author="Balasubramanian, Ruchita" w:date="2023-02-07T14:54:00Z">
              <w:r w:rsidRPr="000471A6" w:rsidDel="00273B33">
                <w:rPr>
                  <w:rFonts w:ascii="Helvetica Neue" w:hAnsi="Helvetica Neue"/>
                  <w:color w:val="000000" w:themeColor="text1"/>
                </w:rPr>
                <w:delText>7</w:delText>
              </w:r>
            </w:del>
          </w:p>
        </w:tc>
      </w:tr>
      <w:tr w:rsidR="00560C1F" w:rsidRPr="00246DA4" w:rsidDel="00273B33" w14:paraId="3D090CCB" w14:textId="645C4144" w:rsidTr="00C27B09">
        <w:trPr>
          <w:trHeight w:val="208"/>
          <w:del w:id="342"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5CE248BB" w14:textId="6A0C64AA" w:rsidR="00560C1F" w:rsidRPr="00C27B09" w:rsidDel="00273B33" w:rsidRDefault="00560C1F" w:rsidP="00D51C52">
            <w:pPr>
              <w:rPr>
                <w:del w:id="343" w:author="Balasubramanian, Ruchita" w:date="2023-02-07T14:54:00Z"/>
                <w:b/>
                <w:bCs/>
                <w:color w:val="000000" w:themeColor="text1"/>
              </w:rPr>
            </w:pPr>
            <w:del w:id="344" w:author="Balasubramanian, Ruchita" w:date="2023-02-07T14:54:00Z">
              <w:r w:rsidRPr="00C27B09" w:rsidDel="00273B33">
                <w:rPr>
                  <w:rFonts w:ascii="Helvetica Neue" w:hAnsi="Helvetica Neue"/>
                  <w:b/>
                  <w:bCs/>
                  <w:color w:val="000000" w:themeColor="text1"/>
                </w:rPr>
                <w:delText>GEO</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0D11CF" w14:textId="2F6BD92F" w:rsidR="00560C1F" w:rsidRPr="00246DA4" w:rsidDel="00273B33" w:rsidRDefault="00560C1F" w:rsidP="00D51C52">
            <w:pPr>
              <w:rPr>
                <w:del w:id="345" w:author="Balasubramanian, Ruchita" w:date="2023-02-07T14:54:00Z"/>
                <w:color w:val="000000" w:themeColor="text1"/>
              </w:rPr>
            </w:pPr>
            <w:del w:id="346" w:author="Balasubramanian, Ruchita" w:date="2023-02-07T14:54:00Z">
              <w:r w:rsidRPr="00246DA4" w:rsidDel="00273B33">
                <w:rPr>
                  <w:rFonts w:ascii="Helvetica Neue" w:hAnsi="Helvetica Neue"/>
                  <w:color w:val="000000" w:themeColor="text1"/>
                </w:rPr>
                <w:delText>Georgia</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713746" w14:textId="26102419" w:rsidR="00560C1F" w:rsidRPr="00246DA4" w:rsidDel="00273B33" w:rsidRDefault="00560C1F" w:rsidP="00D51C52">
            <w:pPr>
              <w:rPr>
                <w:del w:id="347" w:author="Balasubramanian, Ruchita" w:date="2023-02-07T14:54:00Z"/>
                <w:color w:val="000000" w:themeColor="text1"/>
              </w:rPr>
            </w:pPr>
            <w:del w:id="348" w:author="Balasubramanian, Ruchita" w:date="2023-02-07T14:54:00Z">
              <w:r w:rsidRPr="00246DA4" w:rsidDel="00273B33">
                <w:rPr>
                  <w:rFonts w:ascii="Helvetica Neue" w:hAnsi="Helvetica Neue"/>
                  <w:color w:val="000000" w:themeColor="text1"/>
                </w:rPr>
                <w:delText>0.115</w:delText>
              </w:r>
            </w:del>
          </w:p>
        </w:tc>
        <w:tc>
          <w:tcPr>
            <w:tcW w:w="20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6242AF" w14:textId="0C0299B5" w:rsidR="00560C1F" w:rsidRPr="00246DA4" w:rsidDel="00273B33" w:rsidRDefault="00560C1F" w:rsidP="00D51C52">
            <w:pPr>
              <w:rPr>
                <w:del w:id="349" w:author="Balasubramanian, Ruchita" w:date="2023-02-07T14:54:00Z"/>
                <w:color w:val="000000" w:themeColor="text1"/>
              </w:rPr>
            </w:pPr>
            <w:del w:id="350" w:author="Balasubramanian, Ruchita" w:date="2023-02-07T14:54:00Z">
              <w:r w:rsidRPr="00246DA4" w:rsidDel="00273B33">
                <w:rPr>
                  <w:rFonts w:ascii="Helvetica Neue" w:hAnsi="Helvetica Neue"/>
                  <w:color w:val="000000" w:themeColor="text1"/>
                </w:rPr>
                <w:delText>2010-2019</w:delText>
              </w:r>
            </w:del>
          </w:p>
        </w:tc>
        <w:tc>
          <w:tcPr>
            <w:tcW w:w="2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A50DA4" w14:textId="646DD39E" w:rsidR="00560C1F" w:rsidRPr="000471A6" w:rsidDel="00273B33" w:rsidRDefault="00560C1F" w:rsidP="00D51C52">
            <w:pPr>
              <w:rPr>
                <w:del w:id="351" w:author="Balasubramanian, Ruchita" w:date="2023-02-07T14:54:00Z"/>
                <w:rFonts w:ascii="Helvetica Neue" w:hAnsi="Helvetica Neue"/>
                <w:color w:val="000000" w:themeColor="text1"/>
              </w:rPr>
            </w:pPr>
            <w:del w:id="352" w:author="Balasubramanian, Ruchita" w:date="2023-02-07T14:54:00Z">
              <w:r w:rsidRPr="000471A6" w:rsidDel="00273B33">
                <w:rPr>
                  <w:rFonts w:ascii="Helvetica Neue" w:hAnsi="Helvetica Neue"/>
                  <w:color w:val="000000" w:themeColor="text1"/>
                </w:rPr>
                <w:delText>27</w:delText>
              </w:r>
            </w:del>
          </w:p>
        </w:tc>
      </w:tr>
      <w:tr w:rsidR="00560C1F" w:rsidRPr="00246DA4" w:rsidDel="00273B33" w14:paraId="395CB786" w14:textId="2D9867C1" w:rsidTr="00C27B09">
        <w:trPr>
          <w:trHeight w:val="208"/>
          <w:del w:id="353"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1F3C94C6" w14:textId="4AB7F3FF" w:rsidR="00560C1F" w:rsidRPr="00C27B09" w:rsidDel="00273B33" w:rsidRDefault="00560C1F" w:rsidP="00D51C52">
            <w:pPr>
              <w:rPr>
                <w:del w:id="354" w:author="Balasubramanian, Ruchita" w:date="2023-02-07T14:54:00Z"/>
                <w:b/>
                <w:bCs/>
                <w:color w:val="000000" w:themeColor="text1"/>
              </w:rPr>
            </w:pPr>
            <w:del w:id="355" w:author="Balasubramanian, Ruchita" w:date="2023-02-07T14:54:00Z">
              <w:r w:rsidRPr="00C27B09" w:rsidDel="00273B33">
                <w:rPr>
                  <w:rFonts w:ascii="Helvetica Neue" w:hAnsi="Helvetica Neue"/>
                  <w:b/>
                  <w:bCs/>
                  <w:color w:val="000000" w:themeColor="text1"/>
                </w:rPr>
                <w:delText>GRC</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2243F47" w14:textId="57E64939" w:rsidR="00560C1F" w:rsidRPr="00246DA4" w:rsidDel="00273B33" w:rsidRDefault="00560C1F" w:rsidP="00D51C52">
            <w:pPr>
              <w:rPr>
                <w:del w:id="356" w:author="Balasubramanian, Ruchita" w:date="2023-02-07T14:54:00Z"/>
                <w:color w:val="000000" w:themeColor="text1"/>
              </w:rPr>
            </w:pPr>
            <w:del w:id="357" w:author="Balasubramanian, Ruchita" w:date="2023-02-07T14:54:00Z">
              <w:r w:rsidRPr="00246DA4" w:rsidDel="00273B33">
                <w:rPr>
                  <w:rFonts w:ascii="Helvetica Neue" w:hAnsi="Helvetica Neue"/>
                  <w:color w:val="000000" w:themeColor="text1"/>
                </w:rPr>
                <w:delText>Greece</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39C6E57" w14:textId="1EACC370" w:rsidR="00560C1F" w:rsidRPr="00246DA4" w:rsidDel="00273B33" w:rsidRDefault="00560C1F" w:rsidP="00D51C52">
            <w:pPr>
              <w:rPr>
                <w:del w:id="358" w:author="Balasubramanian, Ruchita" w:date="2023-02-07T14:54:00Z"/>
                <w:color w:val="000000" w:themeColor="text1"/>
              </w:rPr>
            </w:pPr>
            <w:del w:id="359" w:author="Balasubramanian, Ruchita" w:date="2023-02-07T14:54:00Z">
              <w:r w:rsidRPr="00246DA4" w:rsidDel="00273B33">
                <w:rPr>
                  <w:rFonts w:ascii="Helvetica Neue" w:hAnsi="Helvetica Neue"/>
                  <w:color w:val="000000" w:themeColor="text1"/>
                </w:rPr>
                <w:delText>0.175</w:delText>
              </w:r>
            </w:del>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3420101" w14:textId="7568516F" w:rsidR="00560C1F" w:rsidRPr="00246DA4" w:rsidDel="00273B33" w:rsidRDefault="00560C1F" w:rsidP="00D51C52">
            <w:pPr>
              <w:rPr>
                <w:del w:id="360" w:author="Balasubramanian, Ruchita" w:date="2023-02-07T14:54:00Z"/>
                <w:color w:val="000000" w:themeColor="text1"/>
              </w:rPr>
            </w:pPr>
            <w:del w:id="361" w:author="Balasubramanian, Ruchita" w:date="2023-02-07T14:54:00Z">
              <w:r w:rsidRPr="00246DA4" w:rsidDel="00273B33">
                <w:rPr>
                  <w:rFonts w:ascii="Helvetica Neue" w:hAnsi="Helvetica Neue"/>
                  <w:color w:val="000000" w:themeColor="text1"/>
                </w:rPr>
                <w:delText>2010-2014</w:delText>
              </w:r>
            </w:del>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62D77E1" w14:textId="7A80786A" w:rsidR="00560C1F" w:rsidRPr="000471A6" w:rsidDel="00273B33" w:rsidRDefault="00560C1F" w:rsidP="00D51C52">
            <w:pPr>
              <w:rPr>
                <w:del w:id="362" w:author="Balasubramanian, Ruchita" w:date="2023-02-07T14:54:00Z"/>
                <w:rFonts w:ascii="Helvetica Neue" w:hAnsi="Helvetica Neue"/>
                <w:color w:val="000000" w:themeColor="text1"/>
              </w:rPr>
            </w:pPr>
            <w:del w:id="363" w:author="Balasubramanian, Ruchita" w:date="2023-02-07T14:54:00Z">
              <w:r w:rsidRPr="000471A6" w:rsidDel="00273B33">
                <w:rPr>
                  <w:rFonts w:ascii="Helvetica Neue" w:hAnsi="Helvetica Neue"/>
                  <w:color w:val="000000" w:themeColor="text1"/>
                </w:rPr>
                <w:delText>7</w:delText>
              </w:r>
            </w:del>
          </w:p>
        </w:tc>
      </w:tr>
      <w:tr w:rsidR="00560C1F" w:rsidRPr="00246DA4" w:rsidDel="00273B33" w14:paraId="4B38574C" w14:textId="749B7331" w:rsidTr="00C27B09">
        <w:trPr>
          <w:trHeight w:val="193"/>
          <w:del w:id="364"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34F95FC7" w14:textId="555E5D2D" w:rsidR="00560C1F" w:rsidRPr="00C27B09" w:rsidDel="00273B33" w:rsidRDefault="00560C1F" w:rsidP="00D51C52">
            <w:pPr>
              <w:rPr>
                <w:del w:id="365" w:author="Balasubramanian, Ruchita" w:date="2023-02-07T14:54:00Z"/>
                <w:b/>
                <w:bCs/>
                <w:color w:val="000000" w:themeColor="text1"/>
              </w:rPr>
            </w:pPr>
            <w:del w:id="366" w:author="Balasubramanian, Ruchita" w:date="2023-02-07T14:54:00Z">
              <w:r w:rsidRPr="00C27B09" w:rsidDel="00273B33">
                <w:rPr>
                  <w:rFonts w:ascii="Helvetica Neue" w:hAnsi="Helvetica Neue"/>
                  <w:b/>
                  <w:bCs/>
                  <w:color w:val="000000" w:themeColor="text1"/>
                </w:rPr>
                <w:delText>HRV</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DC35CD" w14:textId="6E937F55" w:rsidR="00560C1F" w:rsidRPr="00246DA4" w:rsidDel="00273B33" w:rsidRDefault="00560C1F" w:rsidP="00D51C52">
            <w:pPr>
              <w:rPr>
                <w:del w:id="367" w:author="Balasubramanian, Ruchita" w:date="2023-02-07T14:54:00Z"/>
                <w:color w:val="000000" w:themeColor="text1"/>
              </w:rPr>
            </w:pPr>
            <w:del w:id="368" w:author="Balasubramanian, Ruchita" w:date="2023-02-07T14:54:00Z">
              <w:r w:rsidRPr="00246DA4" w:rsidDel="00273B33">
                <w:rPr>
                  <w:rFonts w:ascii="Helvetica Neue" w:hAnsi="Helvetica Neue"/>
                  <w:color w:val="000000" w:themeColor="text1"/>
                </w:rPr>
                <w:delText>Croatia</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08D183" w14:textId="394382D4" w:rsidR="00560C1F" w:rsidRPr="00246DA4" w:rsidDel="00273B33" w:rsidRDefault="00560C1F" w:rsidP="00D51C52">
            <w:pPr>
              <w:rPr>
                <w:del w:id="369" w:author="Balasubramanian, Ruchita" w:date="2023-02-07T14:54:00Z"/>
                <w:color w:val="000000" w:themeColor="text1"/>
              </w:rPr>
            </w:pPr>
            <w:del w:id="370" w:author="Balasubramanian, Ruchita" w:date="2023-02-07T14:54:00Z">
              <w:r w:rsidRPr="00246DA4" w:rsidDel="00273B33">
                <w:rPr>
                  <w:rFonts w:ascii="Helvetica Neue" w:hAnsi="Helvetica Neue"/>
                  <w:color w:val="000000" w:themeColor="text1"/>
                </w:rPr>
                <w:delText>0.175</w:delText>
              </w:r>
            </w:del>
          </w:p>
        </w:tc>
        <w:tc>
          <w:tcPr>
            <w:tcW w:w="20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5A78D7" w14:textId="665629C5" w:rsidR="00560C1F" w:rsidRPr="00246DA4" w:rsidDel="00273B33" w:rsidRDefault="00560C1F" w:rsidP="00D51C52">
            <w:pPr>
              <w:rPr>
                <w:del w:id="371" w:author="Balasubramanian, Ruchita" w:date="2023-02-07T14:54:00Z"/>
                <w:color w:val="000000" w:themeColor="text1"/>
              </w:rPr>
            </w:pPr>
            <w:del w:id="372" w:author="Balasubramanian, Ruchita" w:date="2023-02-07T14:54:00Z">
              <w:r w:rsidRPr="00246DA4" w:rsidDel="00273B33">
                <w:rPr>
                  <w:rFonts w:ascii="Helvetica Neue" w:hAnsi="Helvetica Neue"/>
                  <w:color w:val="000000" w:themeColor="text1"/>
                </w:rPr>
                <w:delText>2010-2018</w:delText>
              </w:r>
            </w:del>
          </w:p>
        </w:tc>
        <w:tc>
          <w:tcPr>
            <w:tcW w:w="2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DA994F" w14:textId="5354BB1F" w:rsidR="00560C1F" w:rsidRPr="000471A6" w:rsidDel="00273B33" w:rsidRDefault="00560C1F" w:rsidP="00D51C52">
            <w:pPr>
              <w:rPr>
                <w:del w:id="373" w:author="Balasubramanian, Ruchita" w:date="2023-02-07T14:54:00Z"/>
                <w:rFonts w:ascii="Helvetica Neue" w:hAnsi="Helvetica Neue"/>
                <w:color w:val="000000" w:themeColor="text1"/>
              </w:rPr>
            </w:pPr>
            <w:del w:id="374" w:author="Balasubramanian, Ruchita" w:date="2023-02-07T14:54:00Z">
              <w:r w:rsidRPr="000471A6" w:rsidDel="00273B33">
                <w:rPr>
                  <w:rFonts w:ascii="Helvetica Neue" w:hAnsi="Helvetica Neue"/>
                  <w:color w:val="000000" w:themeColor="text1"/>
                </w:rPr>
                <w:delText>21</w:delText>
              </w:r>
            </w:del>
          </w:p>
        </w:tc>
      </w:tr>
      <w:tr w:rsidR="00560C1F" w:rsidRPr="00246DA4" w:rsidDel="00273B33" w14:paraId="47B9D754" w14:textId="47533A11" w:rsidTr="00C27B09">
        <w:trPr>
          <w:trHeight w:val="208"/>
          <w:del w:id="375"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4B79D227" w14:textId="16415201" w:rsidR="00560C1F" w:rsidRPr="00C27B09" w:rsidDel="00273B33" w:rsidRDefault="00560C1F" w:rsidP="00D51C52">
            <w:pPr>
              <w:rPr>
                <w:del w:id="376" w:author="Balasubramanian, Ruchita" w:date="2023-02-07T14:54:00Z"/>
                <w:b/>
                <w:bCs/>
                <w:color w:val="000000" w:themeColor="text1"/>
              </w:rPr>
            </w:pPr>
            <w:del w:id="377" w:author="Balasubramanian, Ruchita" w:date="2023-02-07T14:54:00Z">
              <w:r w:rsidRPr="00C27B09" w:rsidDel="00273B33">
                <w:rPr>
                  <w:rFonts w:ascii="Helvetica Neue" w:hAnsi="Helvetica Neue"/>
                  <w:b/>
                  <w:bCs/>
                  <w:color w:val="000000" w:themeColor="text1"/>
                </w:rPr>
                <w:delText>IDN</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B801051" w14:textId="3C0BB0CC" w:rsidR="00560C1F" w:rsidRPr="00246DA4" w:rsidDel="00273B33" w:rsidRDefault="00560C1F" w:rsidP="00D51C52">
            <w:pPr>
              <w:rPr>
                <w:del w:id="378" w:author="Balasubramanian, Ruchita" w:date="2023-02-07T14:54:00Z"/>
                <w:color w:val="000000" w:themeColor="text1"/>
              </w:rPr>
            </w:pPr>
            <w:del w:id="379" w:author="Balasubramanian, Ruchita" w:date="2023-02-07T14:54:00Z">
              <w:r w:rsidRPr="00246DA4" w:rsidDel="00273B33">
                <w:rPr>
                  <w:rFonts w:ascii="Helvetica Neue" w:hAnsi="Helvetica Neue"/>
                  <w:color w:val="000000" w:themeColor="text1"/>
                </w:rPr>
                <w:delText>Indonesia</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AFEA75B" w14:textId="02BCA208" w:rsidR="00560C1F" w:rsidRPr="00246DA4" w:rsidDel="00273B33" w:rsidRDefault="00560C1F" w:rsidP="00D51C52">
            <w:pPr>
              <w:rPr>
                <w:del w:id="380" w:author="Balasubramanian, Ruchita" w:date="2023-02-07T14:54:00Z"/>
                <w:color w:val="000000" w:themeColor="text1"/>
              </w:rPr>
            </w:pPr>
            <w:del w:id="381" w:author="Balasubramanian, Ruchita" w:date="2023-02-07T14:54:00Z">
              <w:r w:rsidRPr="00246DA4" w:rsidDel="00273B33">
                <w:rPr>
                  <w:rFonts w:ascii="Helvetica Neue" w:hAnsi="Helvetica Neue"/>
                  <w:color w:val="000000" w:themeColor="text1"/>
                </w:rPr>
                <w:delText>0.033</w:delText>
              </w:r>
            </w:del>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666FCD1" w14:textId="44917D57" w:rsidR="00560C1F" w:rsidRPr="00246DA4" w:rsidDel="00273B33" w:rsidRDefault="00560C1F" w:rsidP="00D51C52">
            <w:pPr>
              <w:rPr>
                <w:del w:id="382" w:author="Balasubramanian, Ruchita" w:date="2023-02-07T14:54:00Z"/>
                <w:color w:val="000000" w:themeColor="text1"/>
              </w:rPr>
            </w:pPr>
            <w:del w:id="383" w:author="Balasubramanian, Ruchita" w:date="2023-02-07T14:54:00Z">
              <w:r w:rsidRPr="00246DA4" w:rsidDel="00273B33">
                <w:rPr>
                  <w:rFonts w:ascii="Helvetica Neue" w:hAnsi="Helvetica Neue"/>
                  <w:color w:val="000000" w:themeColor="text1"/>
                </w:rPr>
                <w:delText>2010-2019</w:delText>
              </w:r>
            </w:del>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7FD9E97" w14:textId="4D2609CF" w:rsidR="00560C1F" w:rsidRPr="000471A6" w:rsidDel="00273B33" w:rsidRDefault="00560C1F" w:rsidP="00D51C52">
            <w:pPr>
              <w:rPr>
                <w:del w:id="384" w:author="Balasubramanian, Ruchita" w:date="2023-02-07T14:54:00Z"/>
                <w:rFonts w:ascii="Helvetica Neue" w:hAnsi="Helvetica Neue"/>
                <w:color w:val="000000" w:themeColor="text1"/>
              </w:rPr>
            </w:pPr>
            <w:del w:id="385" w:author="Balasubramanian, Ruchita" w:date="2023-02-07T14:54:00Z">
              <w:r w:rsidRPr="000471A6" w:rsidDel="00273B33">
                <w:rPr>
                  <w:rFonts w:ascii="Helvetica Neue" w:hAnsi="Helvetica Neue"/>
                  <w:color w:val="000000" w:themeColor="text1"/>
                </w:rPr>
                <w:delText>28</w:delText>
              </w:r>
            </w:del>
          </w:p>
        </w:tc>
      </w:tr>
      <w:tr w:rsidR="00560C1F" w:rsidRPr="00246DA4" w:rsidDel="00273B33" w14:paraId="2EE2C653" w14:textId="0F7363FF" w:rsidTr="00C27B09">
        <w:trPr>
          <w:trHeight w:val="208"/>
          <w:del w:id="386"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3F868E81" w14:textId="720AD694" w:rsidR="00560C1F" w:rsidRPr="00C27B09" w:rsidDel="00273B33" w:rsidRDefault="00560C1F" w:rsidP="00D51C52">
            <w:pPr>
              <w:rPr>
                <w:del w:id="387" w:author="Balasubramanian, Ruchita" w:date="2023-02-07T14:54:00Z"/>
                <w:b/>
                <w:bCs/>
                <w:color w:val="000000" w:themeColor="text1"/>
              </w:rPr>
            </w:pPr>
            <w:del w:id="388" w:author="Balasubramanian, Ruchita" w:date="2023-02-07T14:54:00Z">
              <w:r w:rsidRPr="00C27B09" w:rsidDel="00273B33">
                <w:rPr>
                  <w:rFonts w:ascii="Helvetica Neue" w:hAnsi="Helvetica Neue"/>
                  <w:b/>
                  <w:bCs/>
                  <w:color w:val="000000" w:themeColor="text1"/>
                </w:rPr>
                <w:delText>IND</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15AE4D" w14:textId="61AC177F" w:rsidR="00560C1F" w:rsidRPr="00246DA4" w:rsidDel="00273B33" w:rsidRDefault="00560C1F" w:rsidP="00D51C52">
            <w:pPr>
              <w:rPr>
                <w:del w:id="389" w:author="Balasubramanian, Ruchita" w:date="2023-02-07T14:54:00Z"/>
                <w:color w:val="000000" w:themeColor="text1"/>
              </w:rPr>
            </w:pPr>
            <w:del w:id="390" w:author="Balasubramanian, Ruchita" w:date="2023-02-07T14:54:00Z">
              <w:r w:rsidRPr="00246DA4" w:rsidDel="00273B33">
                <w:rPr>
                  <w:rFonts w:ascii="Helvetica Neue" w:hAnsi="Helvetica Neue"/>
                  <w:color w:val="000000" w:themeColor="text1"/>
                </w:rPr>
                <w:delText>India</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CC85BB" w14:textId="17CD2E6B" w:rsidR="00560C1F" w:rsidRPr="00246DA4" w:rsidDel="00273B33" w:rsidRDefault="00560C1F" w:rsidP="00D51C52">
            <w:pPr>
              <w:rPr>
                <w:del w:id="391" w:author="Balasubramanian, Ruchita" w:date="2023-02-07T14:54:00Z"/>
                <w:color w:val="000000" w:themeColor="text1"/>
              </w:rPr>
            </w:pPr>
            <w:del w:id="392" w:author="Balasubramanian, Ruchita" w:date="2023-02-07T14:54:00Z">
              <w:r w:rsidRPr="00246DA4" w:rsidDel="00273B33">
                <w:rPr>
                  <w:rFonts w:ascii="Helvetica Neue" w:hAnsi="Helvetica Neue"/>
                  <w:color w:val="000000" w:themeColor="text1"/>
                </w:rPr>
                <w:delText>0.033</w:delText>
              </w:r>
            </w:del>
          </w:p>
        </w:tc>
        <w:tc>
          <w:tcPr>
            <w:tcW w:w="20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3334E4" w14:textId="35287604" w:rsidR="00560C1F" w:rsidRPr="00246DA4" w:rsidDel="00273B33" w:rsidRDefault="00560C1F" w:rsidP="00D51C52">
            <w:pPr>
              <w:rPr>
                <w:del w:id="393" w:author="Balasubramanian, Ruchita" w:date="2023-02-07T14:54:00Z"/>
                <w:color w:val="000000" w:themeColor="text1"/>
              </w:rPr>
            </w:pPr>
            <w:del w:id="394" w:author="Balasubramanian, Ruchita" w:date="2023-02-07T14:54:00Z">
              <w:r w:rsidRPr="00246DA4" w:rsidDel="00273B33">
                <w:rPr>
                  <w:rFonts w:ascii="Helvetica Neue" w:hAnsi="Helvetica Neue"/>
                  <w:color w:val="000000" w:themeColor="text1"/>
                </w:rPr>
                <w:delText>2014, 2017</w:delText>
              </w:r>
            </w:del>
          </w:p>
        </w:tc>
        <w:tc>
          <w:tcPr>
            <w:tcW w:w="2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81067D" w14:textId="1004490E" w:rsidR="00560C1F" w:rsidRPr="000471A6" w:rsidDel="00273B33" w:rsidRDefault="00560C1F" w:rsidP="00D51C52">
            <w:pPr>
              <w:rPr>
                <w:del w:id="395" w:author="Balasubramanian, Ruchita" w:date="2023-02-07T14:54:00Z"/>
                <w:rFonts w:ascii="Helvetica Neue" w:hAnsi="Helvetica Neue"/>
                <w:color w:val="000000" w:themeColor="text1"/>
              </w:rPr>
            </w:pPr>
            <w:del w:id="396" w:author="Balasubramanian, Ruchita" w:date="2023-02-07T14:54:00Z">
              <w:r w:rsidRPr="000471A6" w:rsidDel="00273B33">
                <w:rPr>
                  <w:rFonts w:ascii="Helvetica Neue" w:hAnsi="Helvetica Neue"/>
                  <w:color w:val="000000" w:themeColor="text1"/>
                </w:rPr>
                <w:delText>29,30</w:delText>
              </w:r>
            </w:del>
          </w:p>
        </w:tc>
      </w:tr>
      <w:tr w:rsidR="00560C1F" w:rsidRPr="00246DA4" w:rsidDel="00273B33" w14:paraId="252EDFD5" w14:textId="0E4FC3EA" w:rsidTr="00C27B09">
        <w:trPr>
          <w:trHeight w:val="208"/>
          <w:del w:id="397"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4CDF1A9E" w14:textId="3CB0A80A" w:rsidR="00560C1F" w:rsidRPr="00C27B09" w:rsidDel="00273B33" w:rsidRDefault="00560C1F" w:rsidP="00D51C52">
            <w:pPr>
              <w:rPr>
                <w:del w:id="398" w:author="Balasubramanian, Ruchita" w:date="2023-02-07T14:54:00Z"/>
                <w:b/>
                <w:bCs/>
                <w:color w:val="000000" w:themeColor="text1"/>
              </w:rPr>
            </w:pPr>
            <w:del w:id="399" w:author="Balasubramanian, Ruchita" w:date="2023-02-07T14:54:00Z">
              <w:r w:rsidRPr="00C27B09" w:rsidDel="00273B33">
                <w:rPr>
                  <w:rFonts w:ascii="Helvetica Neue" w:hAnsi="Helvetica Neue"/>
                  <w:b/>
                  <w:bCs/>
                  <w:color w:val="000000" w:themeColor="text1"/>
                </w:rPr>
                <w:delText>IRL</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60D0FA5" w14:textId="7BD9CA08" w:rsidR="00560C1F" w:rsidRPr="00246DA4" w:rsidDel="00273B33" w:rsidRDefault="00560C1F" w:rsidP="00D51C52">
            <w:pPr>
              <w:rPr>
                <w:del w:id="400" w:author="Balasubramanian, Ruchita" w:date="2023-02-07T14:54:00Z"/>
                <w:color w:val="000000" w:themeColor="text1"/>
              </w:rPr>
            </w:pPr>
            <w:del w:id="401" w:author="Balasubramanian, Ruchita" w:date="2023-02-07T14:54:00Z">
              <w:r w:rsidRPr="00246DA4" w:rsidDel="00273B33">
                <w:rPr>
                  <w:rFonts w:ascii="Helvetica Neue" w:hAnsi="Helvetica Neue"/>
                  <w:color w:val="000000" w:themeColor="text1"/>
                </w:rPr>
                <w:delText>Ireland</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E1DE429" w14:textId="461BA54E" w:rsidR="00560C1F" w:rsidRPr="00246DA4" w:rsidDel="00273B33" w:rsidRDefault="00560C1F" w:rsidP="00D51C52">
            <w:pPr>
              <w:rPr>
                <w:del w:id="402" w:author="Balasubramanian, Ruchita" w:date="2023-02-07T14:54:00Z"/>
                <w:color w:val="000000" w:themeColor="text1"/>
              </w:rPr>
            </w:pPr>
            <w:del w:id="403" w:author="Balasubramanian, Ruchita" w:date="2023-02-07T14:54:00Z">
              <w:r w:rsidRPr="00246DA4" w:rsidDel="00273B33">
                <w:rPr>
                  <w:rFonts w:ascii="Helvetica Neue" w:hAnsi="Helvetica Neue"/>
                  <w:color w:val="000000" w:themeColor="text1"/>
                </w:rPr>
                <w:delText>0.135</w:delText>
              </w:r>
            </w:del>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BC6F414" w14:textId="52878ED4" w:rsidR="00560C1F" w:rsidRPr="00246DA4" w:rsidDel="00273B33" w:rsidRDefault="00560C1F" w:rsidP="00D51C52">
            <w:pPr>
              <w:rPr>
                <w:del w:id="404" w:author="Balasubramanian, Ruchita" w:date="2023-02-07T14:54:00Z"/>
                <w:color w:val="000000" w:themeColor="text1"/>
              </w:rPr>
            </w:pPr>
            <w:del w:id="405" w:author="Balasubramanian, Ruchita" w:date="2023-02-07T14:54:00Z">
              <w:r w:rsidRPr="00246DA4" w:rsidDel="00273B33">
                <w:rPr>
                  <w:rFonts w:ascii="Helvetica Neue" w:hAnsi="Helvetica Neue"/>
                  <w:color w:val="000000" w:themeColor="text1"/>
                </w:rPr>
                <w:delText>20</w:delText>
              </w:r>
              <w:r w:rsidR="00C2224E" w:rsidDel="00273B33">
                <w:rPr>
                  <w:rFonts w:ascii="Helvetica Neue" w:hAnsi="Helvetica Neue"/>
                  <w:color w:val="000000" w:themeColor="text1"/>
                </w:rPr>
                <w:delText>10-2019</w:delText>
              </w:r>
            </w:del>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A8E6E6B" w14:textId="6EC4C894" w:rsidR="00560C1F" w:rsidRPr="000471A6" w:rsidDel="00273B33" w:rsidRDefault="00C2224E" w:rsidP="00C2224E">
            <w:pPr>
              <w:tabs>
                <w:tab w:val="center" w:pos="1073"/>
              </w:tabs>
              <w:rPr>
                <w:del w:id="406" w:author="Balasubramanian, Ruchita" w:date="2023-02-07T14:54:00Z"/>
                <w:rFonts w:ascii="Helvetica Neue" w:hAnsi="Helvetica Neue"/>
                <w:color w:val="000000" w:themeColor="text1"/>
              </w:rPr>
            </w:pPr>
            <w:del w:id="407" w:author="Balasubramanian, Ruchita" w:date="2023-02-07T14:54:00Z">
              <w:r w:rsidRPr="000471A6" w:rsidDel="00273B33">
                <w:rPr>
                  <w:rFonts w:ascii="Helvetica Neue" w:hAnsi="Helvetica Neue"/>
                  <w:color w:val="000000" w:themeColor="text1"/>
                </w:rPr>
                <w:delText>7</w:delText>
              </w:r>
              <w:r w:rsidRPr="000471A6" w:rsidDel="00273B33">
                <w:rPr>
                  <w:rFonts w:ascii="Helvetica Neue" w:hAnsi="Helvetica Neue"/>
                  <w:color w:val="000000" w:themeColor="text1"/>
                </w:rPr>
                <w:tab/>
              </w:r>
            </w:del>
          </w:p>
        </w:tc>
      </w:tr>
      <w:tr w:rsidR="00560C1F" w:rsidRPr="00246DA4" w:rsidDel="00273B33" w14:paraId="28BB60B2" w14:textId="7C13DCF2" w:rsidTr="00C27B09">
        <w:trPr>
          <w:trHeight w:val="193"/>
          <w:del w:id="408"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124DA382" w14:textId="2F3FB4AF" w:rsidR="00560C1F" w:rsidRPr="00C27B09" w:rsidDel="00273B33" w:rsidRDefault="00560C1F" w:rsidP="00D51C52">
            <w:pPr>
              <w:rPr>
                <w:del w:id="409" w:author="Balasubramanian, Ruchita" w:date="2023-02-07T14:54:00Z"/>
                <w:b/>
                <w:bCs/>
                <w:color w:val="000000" w:themeColor="text1"/>
              </w:rPr>
            </w:pPr>
            <w:del w:id="410" w:author="Balasubramanian, Ruchita" w:date="2023-02-07T14:54:00Z">
              <w:r w:rsidRPr="00C27B09" w:rsidDel="00273B33">
                <w:rPr>
                  <w:rFonts w:ascii="Helvetica Neue" w:hAnsi="Helvetica Neue"/>
                  <w:b/>
                  <w:bCs/>
                  <w:color w:val="000000" w:themeColor="text1"/>
                </w:rPr>
                <w:delText>IRQ</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865D63" w14:textId="32C6A6A5" w:rsidR="00560C1F" w:rsidRPr="00246DA4" w:rsidDel="00273B33" w:rsidRDefault="00560C1F" w:rsidP="00D51C52">
            <w:pPr>
              <w:rPr>
                <w:del w:id="411" w:author="Balasubramanian, Ruchita" w:date="2023-02-07T14:54:00Z"/>
                <w:color w:val="000000" w:themeColor="text1"/>
              </w:rPr>
            </w:pPr>
            <w:del w:id="412" w:author="Balasubramanian, Ruchita" w:date="2023-02-07T14:54:00Z">
              <w:r w:rsidRPr="00246DA4" w:rsidDel="00273B33">
                <w:rPr>
                  <w:rFonts w:ascii="Helvetica Neue" w:hAnsi="Helvetica Neue"/>
                  <w:color w:val="000000" w:themeColor="text1"/>
                </w:rPr>
                <w:delText>Iraq</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B96A6C" w14:textId="6B940E0D" w:rsidR="00560C1F" w:rsidRPr="00246DA4" w:rsidDel="00273B33" w:rsidRDefault="00560C1F" w:rsidP="00D51C52">
            <w:pPr>
              <w:rPr>
                <w:del w:id="413" w:author="Balasubramanian, Ruchita" w:date="2023-02-07T14:54:00Z"/>
                <w:color w:val="000000" w:themeColor="text1"/>
              </w:rPr>
            </w:pPr>
            <w:del w:id="414" w:author="Balasubramanian, Ruchita" w:date="2023-02-07T14:54:00Z">
              <w:r w:rsidRPr="00246DA4" w:rsidDel="00273B33">
                <w:rPr>
                  <w:rFonts w:ascii="Helvetica Neue" w:hAnsi="Helvetica Neue"/>
                  <w:color w:val="000000" w:themeColor="text1"/>
                </w:rPr>
                <w:delText>0.085</w:delText>
              </w:r>
            </w:del>
          </w:p>
        </w:tc>
        <w:tc>
          <w:tcPr>
            <w:tcW w:w="20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346157" w14:textId="5CAC9A09" w:rsidR="00560C1F" w:rsidRPr="00246DA4" w:rsidDel="00273B33" w:rsidRDefault="00560C1F" w:rsidP="00D51C52">
            <w:pPr>
              <w:rPr>
                <w:del w:id="415" w:author="Balasubramanian, Ruchita" w:date="2023-02-07T14:54:00Z"/>
                <w:color w:val="000000" w:themeColor="text1"/>
              </w:rPr>
            </w:pPr>
            <w:del w:id="416" w:author="Balasubramanian, Ruchita" w:date="2023-02-07T14:54:00Z">
              <w:r w:rsidRPr="00246DA4" w:rsidDel="00273B33">
                <w:rPr>
                  <w:rFonts w:ascii="Helvetica Neue" w:hAnsi="Helvetica Neue"/>
                  <w:color w:val="000000" w:themeColor="text1"/>
                </w:rPr>
                <w:delText>2010, 2015, 2019</w:delText>
              </w:r>
            </w:del>
          </w:p>
        </w:tc>
        <w:tc>
          <w:tcPr>
            <w:tcW w:w="2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87119D" w14:textId="2563ADEB" w:rsidR="00560C1F" w:rsidRPr="000471A6" w:rsidDel="00273B33" w:rsidRDefault="00560C1F" w:rsidP="00D51C52">
            <w:pPr>
              <w:rPr>
                <w:del w:id="417" w:author="Balasubramanian, Ruchita" w:date="2023-02-07T14:54:00Z"/>
                <w:rFonts w:ascii="Helvetica Neue" w:hAnsi="Helvetica Neue"/>
                <w:color w:val="000000" w:themeColor="text1"/>
              </w:rPr>
            </w:pPr>
            <w:del w:id="418" w:author="Balasubramanian, Ruchita" w:date="2023-02-07T14:54:00Z">
              <w:r w:rsidRPr="000471A6" w:rsidDel="00273B33">
                <w:rPr>
                  <w:rFonts w:ascii="Helvetica Neue" w:hAnsi="Helvetica Neue"/>
                  <w:color w:val="000000" w:themeColor="text1"/>
                </w:rPr>
                <w:delText>31</w:delText>
              </w:r>
            </w:del>
          </w:p>
        </w:tc>
      </w:tr>
      <w:tr w:rsidR="00560C1F" w:rsidRPr="00246DA4" w:rsidDel="00273B33" w14:paraId="54E945FB" w14:textId="103311E5" w:rsidTr="00C27B09">
        <w:trPr>
          <w:trHeight w:val="208"/>
          <w:del w:id="419"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37794A08" w14:textId="02FC18B4" w:rsidR="00560C1F" w:rsidRPr="00C27B09" w:rsidDel="00273B33" w:rsidRDefault="00560C1F" w:rsidP="00D51C52">
            <w:pPr>
              <w:rPr>
                <w:del w:id="420" w:author="Balasubramanian, Ruchita" w:date="2023-02-07T14:54:00Z"/>
                <w:b/>
                <w:bCs/>
                <w:color w:val="000000" w:themeColor="text1"/>
              </w:rPr>
            </w:pPr>
            <w:del w:id="421" w:author="Balasubramanian, Ruchita" w:date="2023-02-07T14:54:00Z">
              <w:r w:rsidRPr="00C27B09" w:rsidDel="00273B33">
                <w:rPr>
                  <w:rFonts w:ascii="Helvetica Neue" w:hAnsi="Helvetica Neue"/>
                  <w:b/>
                  <w:bCs/>
                  <w:color w:val="000000" w:themeColor="text1"/>
                </w:rPr>
                <w:delText>ISR</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319E5AE" w14:textId="3AA3C05D" w:rsidR="00560C1F" w:rsidRPr="00246DA4" w:rsidDel="00273B33" w:rsidRDefault="00560C1F" w:rsidP="00D51C52">
            <w:pPr>
              <w:rPr>
                <w:del w:id="422" w:author="Balasubramanian, Ruchita" w:date="2023-02-07T14:54:00Z"/>
                <w:color w:val="000000" w:themeColor="text1"/>
              </w:rPr>
            </w:pPr>
            <w:del w:id="423" w:author="Balasubramanian, Ruchita" w:date="2023-02-07T14:54:00Z">
              <w:r w:rsidRPr="00246DA4" w:rsidDel="00273B33">
                <w:rPr>
                  <w:rFonts w:ascii="Helvetica Neue" w:hAnsi="Helvetica Neue"/>
                  <w:color w:val="000000" w:themeColor="text1"/>
                </w:rPr>
                <w:delText>Israel</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38D16B5" w14:textId="1ED93BD9" w:rsidR="00560C1F" w:rsidRPr="00246DA4" w:rsidDel="00273B33" w:rsidRDefault="00560C1F" w:rsidP="00D51C52">
            <w:pPr>
              <w:rPr>
                <w:del w:id="424" w:author="Balasubramanian, Ruchita" w:date="2023-02-07T14:54:00Z"/>
                <w:color w:val="000000" w:themeColor="text1"/>
              </w:rPr>
            </w:pPr>
            <w:del w:id="425" w:author="Balasubramanian, Ruchita" w:date="2023-02-07T14:54:00Z">
              <w:r w:rsidRPr="00246DA4" w:rsidDel="00273B33">
                <w:rPr>
                  <w:rFonts w:ascii="Helvetica Neue" w:hAnsi="Helvetica Neue"/>
                  <w:color w:val="000000" w:themeColor="text1"/>
                </w:rPr>
                <w:delText>0.160</w:delText>
              </w:r>
            </w:del>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6ACF711" w14:textId="5252AC93" w:rsidR="00560C1F" w:rsidRPr="00246DA4" w:rsidDel="00273B33" w:rsidRDefault="00560C1F" w:rsidP="00D51C52">
            <w:pPr>
              <w:rPr>
                <w:del w:id="426" w:author="Balasubramanian, Ruchita" w:date="2023-02-07T14:54:00Z"/>
                <w:color w:val="000000" w:themeColor="text1"/>
              </w:rPr>
            </w:pPr>
            <w:del w:id="427" w:author="Balasubramanian, Ruchita" w:date="2023-02-07T14:54:00Z">
              <w:r w:rsidRPr="00246DA4" w:rsidDel="00273B33">
                <w:rPr>
                  <w:rFonts w:ascii="Helvetica Neue" w:hAnsi="Helvetica Neue"/>
                  <w:color w:val="000000" w:themeColor="text1"/>
                </w:rPr>
                <w:delText>2010-2018</w:delText>
              </w:r>
            </w:del>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48F34CD" w14:textId="22AE34FA" w:rsidR="00560C1F" w:rsidRPr="000471A6" w:rsidDel="00273B33" w:rsidRDefault="00560C1F" w:rsidP="00D51C52">
            <w:pPr>
              <w:rPr>
                <w:del w:id="428" w:author="Balasubramanian, Ruchita" w:date="2023-02-07T14:54:00Z"/>
                <w:rFonts w:ascii="Helvetica Neue" w:hAnsi="Helvetica Neue"/>
                <w:color w:val="000000" w:themeColor="text1"/>
              </w:rPr>
            </w:pPr>
            <w:del w:id="429" w:author="Balasubramanian, Ruchita" w:date="2023-02-07T14:54:00Z">
              <w:r w:rsidRPr="000471A6" w:rsidDel="00273B33">
                <w:rPr>
                  <w:rFonts w:ascii="Helvetica Neue" w:hAnsi="Helvetica Neue"/>
                  <w:color w:val="000000" w:themeColor="text1"/>
                </w:rPr>
                <w:delText>7</w:delText>
              </w:r>
            </w:del>
          </w:p>
        </w:tc>
      </w:tr>
      <w:tr w:rsidR="00560C1F" w:rsidRPr="00246DA4" w:rsidDel="00273B33" w14:paraId="4308726F" w14:textId="05AC68C3" w:rsidTr="00C27B09">
        <w:trPr>
          <w:trHeight w:val="208"/>
          <w:del w:id="430"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142EA027" w14:textId="1360BD4D" w:rsidR="00560C1F" w:rsidRPr="00C27B09" w:rsidDel="00273B33" w:rsidRDefault="00560C1F" w:rsidP="00D51C52">
            <w:pPr>
              <w:rPr>
                <w:del w:id="431" w:author="Balasubramanian, Ruchita" w:date="2023-02-07T14:54:00Z"/>
                <w:b/>
                <w:bCs/>
                <w:color w:val="000000" w:themeColor="text1"/>
              </w:rPr>
            </w:pPr>
            <w:del w:id="432" w:author="Balasubramanian, Ruchita" w:date="2023-02-07T14:54:00Z">
              <w:r w:rsidRPr="00C27B09" w:rsidDel="00273B33">
                <w:rPr>
                  <w:rFonts w:ascii="Helvetica Neue" w:hAnsi="Helvetica Neue"/>
                  <w:b/>
                  <w:bCs/>
                  <w:color w:val="000000" w:themeColor="text1"/>
                </w:rPr>
                <w:delText>ITA</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C2B635" w14:textId="326BF075" w:rsidR="00560C1F" w:rsidRPr="00246DA4" w:rsidDel="00273B33" w:rsidRDefault="00560C1F" w:rsidP="00D51C52">
            <w:pPr>
              <w:rPr>
                <w:del w:id="433" w:author="Balasubramanian, Ruchita" w:date="2023-02-07T14:54:00Z"/>
                <w:color w:val="000000" w:themeColor="text1"/>
              </w:rPr>
            </w:pPr>
            <w:del w:id="434" w:author="Balasubramanian, Ruchita" w:date="2023-02-07T14:54:00Z">
              <w:r w:rsidRPr="00246DA4" w:rsidDel="00273B33">
                <w:rPr>
                  <w:rFonts w:ascii="Helvetica Neue" w:hAnsi="Helvetica Neue"/>
                  <w:color w:val="000000" w:themeColor="text1"/>
                </w:rPr>
                <w:delText>Italy</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D4F861" w14:textId="4DCD4095" w:rsidR="00560C1F" w:rsidRPr="00246DA4" w:rsidDel="00273B33" w:rsidRDefault="00560C1F" w:rsidP="00D51C52">
            <w:pPr>
              <w:rPr>
                <w:del w:id="435" w:author="Balasubramanian, Ruchita" w:date="2023-02-07T14:54:00Z"/>
                <w:color w:val="000000" w:themeColor="text1"/>
              </w:rPr>
            </w:pPr>
            <w:del w:id="436" w:author="Balasubramanian, Ruchita" w:date="2023-02-07T14:54:00Z">
              <w:r w:rsidRPr="00246DA4" w:rsidDel="00273B33">
                <w:rPr>
                  <w:rFonts w:ascii="Helvetica Neue" w:hAnsi="Helvetica Neue"/>
                  <w:color w:val="000000" w:themeColor="text1"/>
                </w:rPr>
                <w:delText>0.123</w:delText>
              </w:r>
            </w:del>
          </w:p>
        </w:tc>
        <w:tc>
          <w:tcPr>
            <w:tcW w:w="20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497503" w14:textId="0F4AC68B" w:rsidR="00560C1F" w:rsidRPr="00246DA4" w:rsidDel="00273B33" w:rsidRDefault="00560C1F" w:rsidP="00D51C52">
            <w:pPr>
              <w:rPr>
                <w:del w:id="437" w:author="Balasubramanian, Ruchita" w:date="2023-02-07T14:54:00Z"/>
                <w:color w:val="000000" w:themeColor="text1"/>
              </w:rPr>
            </w:pPr>
            <w:del w:id="438" w:author="Balasubramanian, Ruchita" w:date="2023-02-07T14:54:00Z">
              <w:r w:rsidRPr="00246DA4" w:rsidDel="00273B33">
                <w:rPr>
                  <w:rFonts w:ascii="Helvetica Neue" w:hAnsi="Helvetica Neue"/>
                  <w:color w:val="000000" w:themeColor="text1"/>
                </w:rPr>
                <w:delText>2010-2018</w:delText>
              </w:r>
            </w:del>
          </w:p>
        </w:tc>
        <w:tc>
          <w:tcPr>
            <w:tcW w:w="2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1AAA6A" w14:textId="614A97BF" w:rsidR="00560C1F" w:rsidRPr="000471A6" w:rsidDel="00273B33" w:rsidRDefault="00C2224E" w:rsidP="00D51C52">
            <w:pPr>
              <w:rPr>
                <w:del w:id="439" w:author="Balasubramanian, Ruchita" w:date="2023-02-07T14:54:00Z"/>
                <w:rFonts w:ascii="Helvetica Neue" w:hAnsi="Helvetica Neue" w:cstheme="minorHAnsi"/>
                <w:color w:val="000000" w:themeColor="text1"/>
              </w:rPr>
            </w:pPr>
            <w:del w:id="440" w:author="Balasubramanian, Ruchita" w:date="2023-02-07T14:54:00Z">
              <w:r w:rsidRPr="000471A6" w:rsidDel="00273B33">
                <w:rPr>
                  <w:rFonts w:ascii="Helvetica Neue" w:hAnsi="Helvetica Neue" w:cstheme="minorHAnsi"/>
                  <w:color w:val="000000" w:themeColor="text1"/>
                </w:rPr>
                <w:delText>7</w:delText>
              </w:r>
            </w:del>
          </w:p>
        </w:tc>
      </w:tr>
      <w:tr w:rsidR="00560C1F" w:rsidRPr="00246DA4" w:rsidDel="00273B33" w14:paraId="3CA95674" w14:textId="6E71D711" w:rsidTr="00C27B09">
        <w:trPr>
          <w:trHeight w:val="208"/>
          <w:del w:id="441"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361AE291" w14:textId="04F4D675" w:rsidR="00560C1F" w:rsidRPr="00C27B09" w:rsidDel="00273B33" w:rsidRDefault="00560C1F" w:rsidP="00D51C52">
            <w:pPr>
              <w:rPr>
                <w:del w:id="442" w:author="Balasubramanian, Ruchita" w:date="2023-02-07T14:54:00Z"/>
                <w:b/>
                <w:bCs/>
                <w:color w:val="000000" w:themeColor="text1"/>
              </w:rPr>
            </w:pPr>
            <w:del w:id="443" w:author="Balasubramanian, Ruchita" w:date="2023-02-07T14:54:00Z">
              <w:r w:rsidRPr="00C27B09" w:rsidDel="00273B33">
                <w:rPr>
                  <w:rFonts w:ascii="Helvetica Neue" w:hAnsi="Helvetica Neue"/>
                  <w:b/>
                  <w:bCs/>
                  <w:color w:val="000000" w:themeColor="text1"/>
                </w:rPr>
                <w:delText>JAM</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072B123" w14:textId="444EEB27" w:rsidR="00560C1F" w:rsidRPr="00246DA4" w:rsidDel="00273B33" w:rsidRDefault="00560C1F" w:rsidP="00D51C52">
            <w:pPr>
              <w:rPr>
                <w:del w:id="444" w:author="Balasubramanian, Ruchita" w:date="2023-02-07T14:54:00Z"/>
                <w:color w:val="000000" w:themeColor="text1"/>
              </w:rPr>
            </w:pPr>
            <w:del w:id="445" w:author="Balasubramanian, Ruchita" w:date="2023-02-07T14:54:00Z">
              <w:r w:rsidRPr="00246DA4" w:rsidDel="00273B33">
                <w:rPr>
                  <w:rFonts w:ascii="Helvetica Neue" w:hAnsi="Helvetica Neue"/>
                  <w:color w:val="000000" w:themeColor="text1"/>
                </w:rPr>
                <w:delText>Jamaica</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B026B1A" w14:textId="746E0C3A" w:rsidR="00560C1F" w:rsidRPr="00246DA4" w:rsidDel="00273B33" w:rsidRDefault="00560C1F" w:rsidP="00D51C52">
            <w:pPr>
              <w:rPr>
                <w:del w:id="446" w:author="Balasubramanian, Ruchita" w:date="2023-02-07T14:54:00Z"/>
                <w:color w:val="000000" w:themeColor="text1"/>
              </w:rPr>
            </w:pPr>
            <w:del w:id="447" w:author="Balasubramanian, Ruchita" w:date="2023-02-07T14:54:00Z">
              <w:r w:rsidRPr="00246DA4" w:rsidDel="00273B33">
                <w:rPr>
                  <w:rFonts w:ascii="Helvetica Neue" w:hAnsi="Helvetica Neue"/>
                  <w:color w:val="000000" w:themeColor="text1"/>
                </w:rPr>
                <w:delText>0.017</w:delText>
              </w:r>
            </w:del>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6D380AF" w14:textId="4814A1A8" w:rsidR="00560C1F" w:rsidRPr="00246DA4" w:rsidDel="00273B33" w:rsidRDefault="00560C1F" w:rsidP="00D51C52">
            <w:pPr>
              <w:rPr>
                <w:del w:id="448" w:author="Balasubramanian, Ruchita" w:date="2023-02-07T14:54:00Z"/>
                <w:color w:val="000000" w:themeColor="text1"/>
              </w:rPr>
            </w:pPr>
            <w:del w:id="449" w:author="Balasubramanian, Ruchita" w:date="2023-02-07T14:54:00Z">
              <w:r w:rsidRPr="00246DA4" w:rsidDel="00273B33">
                <w:rPr>
                  <w:rFonts w:ascii="Helvetica Neue" w:hAnsi="Helvetica Neue"/>
                  <w:color w:val="000000" w:themeColor="text1"/>
                </w:rPr>
                <w:delText>2015</w:delText>
              </w:r>
            </w:del>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AFCBB47" w14:textId="0E36FC18" w:rsidR="00560C1F" w:rsidRPr="000471A6" w:rsidDel="00273B33" w:rsidRDefault="00560C1F" w:rsidP="00D51C52">
            <w:pPr>
              <w:rPr>
                <w:del w:id="450" w:author="Balasubramanian, Ruchita" w:date="2023-02-07T14:54:00Z"/>
                <w:rFonts w:ascii="Helvetica Neue" w:hAnsi="Helvetica Neue"/>
                <w:color w:val="000000" w:themeColor="text1"/>
              </w:rPr>
            </w:pPr>
            <w:del w:id="451" w:author="Balasubramanian, Ruchita" w:date="2023-02-07T14:54:00Z">
              <w:r w:rsidRPr="000471A6" w:rsidDel="00273B33">
                <w:rPr>
                  <w:rFonts w:ascii="Helvetica Neue" w:hAnsi="Helvetica Neue"/>
                  <w:color w:val="000000" w:themeColor="text1"/>
                </w:rPr>
                <w:delText>32</w:delText>
              </w:r>
            </w:del>
          </w:p>
        </w:tc>
      </w:tr>
      <w:tr w:rsidR="00560C1F" w:rsidRPr="00246DA4" w:rsidDel="00273B33" w14:paraId="78CE1658" w14:textId="6407D0F3" w:rsidTr="00C27B09">
        <w:trPr>
          <w:trHeight w:val="193"/>
          <w:del w:id="452"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47667ACE" w14:textId="6B0201D8" w:rsidR="00560C1F" w:rsidRPr="00C27B09" w:rsidDel="00273B33" w:rsidRDefault="00560C1F" w:rsidP="00D51C52">
            <w:pPr>
              <w:rPr>
                <w:del w:id="453" w:author="Balasubramanian, Ruchita" w:date="2023-02-07T14:54:00Z"/>
                <w:b/>
                <w:bCs/>
                <w:color w:val="000000" w:themeColor="text1"/>
              </w:rPr>
            </w:pPr>
            <w:del w:id="454" w:author="Balasubramanian, Ruchita" w:date="2023-02-07T14:54:00Z">
              <w:r w:rsidRPr="00C27B09" w:rsidDel="00273B33">
                <w:rPr>
                  <w:rFonts w:ascii="Helvetica Neue" w:hAnsi="Helvetica Neue"/>
                  <w:b/>
                  <w:bCs/>
                  <w:color w:val="000000" w:themeColor="text1"/>
                </w:rPr>
                <w:delText>JOR</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82026F" w14:textId="735BB905" w:rsidR="00560C1F" w:rsidRPr="00246DA4" w:rsidDel="00273B33" w:rsidRDefault="00560C1F" w:rsidP="00D51C52">
            <w:pPr>
              <w:rPr>
                <w:del w:id="455" w:author="Balasubramanian, Ruchita" w:date="2023-02-07T14:54:00Z"/>
                <w:color w:val="000000" w:themeColor="text1"/>
              </w:rPr>
            </w:pPr>
            <w:del w:id="456" w:author="Balasubramanian, Ruchita" w:date="2023-02-07T14:54:00Z">
              <w:r w:rsidRPr="00246DA4" w:rsidDel="00273B33">
                <w:rPr>
                  <w:rFonts w:ascii="Helvetica Neue" w:hAnsi="Helvetica Neue"/>
                  <w:color w:val="000000" w:themeColor="text1"/>
                </w:rPr>
                <w:delText>Jordan</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A42EBF" w14:textId="4B8A2E1C" w:rsidR="00560C1F" w:rsidRPr="00246DA4" w:rsidDel="00273B33" w:rsidRDefault="00560C1F" w:rsidP="00D51C52">
            <w:pPr>
              <w:rPr>
                <w:del w:id="457" w:author="Balasubramanian, Ruchita" w:date="2023-02-07T14:54:00Z"/>
                <w:color w:val="000000" w:themeColor="text1"/>
              </w:rPr>
            </w:pPr>
            <w:del w:id="458" w:author="Balasubramanian, Ruchita" w:date="2023-02-07T14:54:00Z">
              <w:r w:rsidRPr="00246DA4" w:rsidDel="00273B33">
                <w:rPr>
                  <w:rFonts w:ascii="Helvetica Neue" w:hAnsi="Helvetica Neue"/>
                  <w:color w:val="000000" w:themeColor="text1"/>
                </w:rPr>
                <w:delText>0.042</w:delText>
              </w:r>
            </w:del>
          </w:p>
        </w:tc>
        <w:tc>
          <w:tcPr>
            <w:tcW w:w="20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A227BC" w14:textId="20E1B794" w:rsidR="00560C1F" w:rsidRPr="00246DA4" w:rsidDel="00273B33" w:rsidRDefault="00560C1F" w:rsidP="00D51C52">
            <w:pPr>
              <w:rPr>
                <w:del w:id="459" w:author="Balasubramanian, Ruchita" w:date="2023-02-07T14:54:00Z"/>
                <w:color w:val="000000" w:themeColor="text1"/>
              </w:rPr>
            </w:pPr>
            <w:del w:id="460" w:author="Balasubramanian, Ruchita" w:date="2023-02-07T14:54:00Z">
              <w:r w:rsidRPr="00246DA4" w:rsidDel="00273B33">
                <w:rPr>
                  <w:rFonts w:ascii="Helvetica Neue" w:hAnsi="Helvetica Neue"/>
                  <w:color w:val="000000" w:themeColor="text1"/>
                </w:rPr>
                <w:delText>2010-2019</w:delText>
              </w:r>
            </w:del>
          </w:p>
        </w:tc>
        <w:tc>
          <w:tcPr>
            <w:tcW w:w="2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DB22AD" w14:textId="25024B19" w:rsidR="00560C1F" w:rsidRPr="000471A6" w:rsidDel="00273B33" w:rsidRDefault="00560C1F" w:rsidP="00D51C52">
            <w:pPr>
              <w:rPr>
                <w:del w:id="461" w:author="Balasubramanian, Ruchita" w:date="2023-02-07T14:54:00Z"/>
                <w:rFonts w:ascii="Helvetica Neue" w:hAnsi="Helvetica Neue"/>
                <w:color w:val="000000" w:themeColor="text1"/>
              </w:rPr>
            </w:pPr>
            <w:del w:id="462" w:author="Balasubramanian, Ruchita" w:date="2023-02-07T14:54:00Z">
              <w:r w:rsidRPr="000471A6" w:rsidDel="00273B33">
                <w:rPr>
                  <w:rFonts w:ascii="Helvetica Neue" w:hAnsi="Helvetica Neue"/>
                  <w:color w:val="000000" w:themeColor="text1"/>
                </w:rPr>
                <w:delText>33,34</w:delText>
              </w:r>
            </w:del>
          </w:p>
        </w:tc>
      </w:tr>
      <w:tr w:rsidR="00560C1F" w:rsidRPr="00246DA4" w:rsidDel="00273B33" w14:paraId="54C3A41E" w14:textId="564BD5E2" w:rsidTr="00C27B09">
        <w:trPr>
          <w:trHeight w:val="208"/>
          <w:del w:id="463"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153C2376" w14:textId="4FE5D957" w:rsidR="00560C1F" w:rsidRPr="00C27B09" w:rsidDel="00273B33" w:rsidRDefault="00560C1F" w:rsidP="00D51C52">
            <w:pPr>
              <w:rPr>
                <w:del w:id="464" w:author="Balasubramanian, Ruchita" w:date="2023-02-07T14:54:00Z"/>
                <w:b/>
                <w:bCs/>
                <w:color w:val="000000" w:themeColor="text1"/>
              </w:rPr>
            </w:pPr>
            <w:del w:id="465" w:author="Balasubramanian, Ruchita" w:date="2023-02-07T14:54:00Z">
              <w:r w:rsidRPr="00C27B09" w:rsidDel="00273B33">
                <w:rPr>
                  <w:rFonts w:ascii="Helvetica Neue" w:hAnsi="Helvetica Neue"/>
                  <w:b/>
                  <w:bCs/>
                  <w:color w:val="000000" w:themeColor="text1"/>
                </w:rPr>
                <w:delText>JPN</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F291226" w14:textId="1DAD4D0E" w:rsidR="00560C1F" w:rsidRPr="00246DA4" w:rsidDel="00273B33" w:rsidRDefault="00560C1F" w:rsidP="00D51C52">
            <w:pPr>
              <w:rPr>
                <w:del w:id="466" w:author="Balasubramanian, Ruchita" w:date="2023-02-07T14:54:00Z"/>
                <w:color w:val="000000" w:themeColor="text1"/>
              </w:rPr>
            </w:pPr>
            <w:del w:id="467" w:author="Balasubramanian, Ruchita" w:date="2023-02-07T14:54:00Z">
              <w:r w:rsidRPr="00246DA4" w:rsidDel="00273B33">
                <w:rPr>
                  <w:rFonts w:ascii="Helvetica Neue" w:hAnsi="Helvetica Neue"/>
                  <w:color w:val="000000" w:themeColor="text1"/>
                </w:rPr>
                <w:delText>Japan</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5AA230F" w14:textId="57190FED" w:rsidR="00560C1F" w:rsidRPr="00246DA4" w:rsidDel="00273B33" w:rsidRDefault="00560C1F" w:rsidP="00D51C52">
            <w:pPr>
              <w:rPr>
                <w:del w:id="468" w:author="Balasubramanian, Ruchita" w:date="2023-02-07T14:54:00Z"/>
                <w:color w:val="000000" w:themeColor="text1"/>
              </w:rPr>
            </w:pPr>
            <w:del w:id="469" w:author="Balasubramanian, Ruchita" w:date="2023-02-07T14:54:00Z">
              <w:r w:rsidRPr="00246DA4" w:rsidDel="00273B33">
                <w:rPr>
                  <w:rFonts w:ascii="Helvetica Neue" w:hAnsi="Helvetica Neue"/>
                  <w:color w:val="000000" w:themeColor="text1"/>
                </w:rPr>
                <w:delText>0.122</w:delText>
              </w:r>
            </w:del>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B0FB578" w14:textId="407534A6" w:rsidR="00560C1F" w:rsidRPr="00246DA4" w:rsidDel="00273B33" w:rsidRDefault="00560C1F" w:rsidP="00D51C52">
            <w:pPr>
              <w:rPr>
                <w:del w:id="470" w:author="Balasubramanian, Ruchita" w:date="2023-02-07T14:54:00Z"/>
                <w:color w:val="000000" w:themeColor="text1"/>
              </w:rPr>
            </w:pPr>
            <w:del w:id="471" w:author="Balasubramanian, Ruchita" w:date="2023-02-07T14:54:00Z">
              <w:r w:rsidRPr="00246DA4" w:rsidDel="00273B33">
                <w:rPr>
                  <w:rFonts w:ascii="Helvetica Neue" w:hAnsi="Helvetica Neue"/>
                  <w:color w:val="000000" w:themeColor="text1"/>
                </w:rPr>
                <w:delText>2011, 2014, 2017</w:delText>
              </w:r>
            </w:del>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4B166DA" w14:textId="004E48CF" w:rsidR="00560C1F" w:rsidRPr="000471A6" w:rsidDel="00273B33" w:rsidRDefault="00560C1F" w:rsidP="00D51C52">
            <w:pPr>
              <w:rPr>
                <w:del w:id="472" w:author="Balasubramanian, Ruchita" w:date="2023-02-07T14:54:00Z"/>
                <w:rFonts w:ascii="Helvetica Neue" w:hAnsi="Helvetica Neue"/>
                <w:color w:val="000000" w:themeColor="text1"/>
              </w:rPr>
            </w:pPr>
            <w:del w:id="473" w:author="Balasubramanian, Ruchita" w:date="2023-02-07T14:54:00Z">
              <w:r w:rsidRPr="000471A6" w:rsidDel="00273B33">
                <w:rPr>
                  <w:rFonts w:ascii="Helvetica Neue" w:hAnsi="Helvetica Neue"/>
                  <w:color w:val="000000" w:themeColor="text1"/>
                </w:rPr>
                <w:delText>7</w:delText>
              </w:r>
            </w:del>
          </w:p>
        </w:tc>
      </w:tr>
      <w:tr w:rsidR="00560C1F" w:rsidRPr="00246DA4" w:rsidDel="00273B33" w14:paraId="578ABAA7" w14:textId="18DC5AD7" w:rsidTr="00C27B09">
        <w:trPr>
          <w:trHeight w:val="208"/>
          <w:del w:id="474"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707BF487" w14:textId="16BF2BD7" w:rsidR="00560C1F" w:rsidRPr="00C27B09" w:rsidDel="00273B33" w:rsidRDefault="00560C1F" w:rsidP="00D51C52">
            <w:pPr>
              <w:rPr>
                <w:del w:id="475" w:author="Balasubramanian, Ruchita" w:date="2023-02-07T14:54:00Z"/>
                <w:b/>
                <w:bCs/>
                <w:color w:val="000000" w:themeColor="text1"/>
              </w:rPr>
            </w:pPr>
            <w:del w:id="476" w:author="Balasubramanian, Ruchita" w:date="2023-02-07T14:54:00Z">
              <w:r w:rsidRPr="00C27B09" w:rsidDel="00273B33">
                <w:rPr>
                  <w:rFonts w:ascii="Helvetica Neue" w:hAnsi="Helvetica Neue"/>
                  <w:b/>
                  <w:bCs/>
                  <w:color w:val="000000" w:themeColor="text1"/>
                </w:rPr>
                <w:delText>KAZ</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60D2E1" w14:textId="3A229CCF" w:rsidR="00560C1F" w:rsidRPr="00246DA4" w:rsidDel="00273B33" w:rsidRDefault="00560C1F" w:rsidP="00D51C52">
            <w:pPr>
              <w:rPr>
                <w:del w:id="477" w:author="Balasubramanian, Ruchita" w:date="2023-02-07T14:54:00Z"/>
                <w:color w:val="000000" w:themeColor="text1"/>
              </w:rPr>
            </w:pPr>
            <w:del w:id="478" w:author="Balasubramanian, Ruchita" w:date="2023-02-07T14:54:00Z">
              <w:r w:rsidRPr="00246DA4" w:rsidDel="00273B33">
                <w:rPr>
                  <w:rFonts w:ascii="Helvetica Neue" w:hAnsi="Helvetica Neue"/>
                  <w:color w:val="000000" w:themeColor="text1"/>
                </w:rPr>
                <w:delText>Kazakhstan</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86FB0C" w14:textId="129EF9C0" w:rsidR="00560C1F" w:rsidRPr="00246DA4" w:rsidDel="00273B33" w:rsidRDefault="00560C1F" w:rsidP="00D51C52">
            <w:pPr>
              <w:rPr>
                <w:del w:id="479" w:author="Balasubramanian, Ruchita" w:date="2023-02-07T14:54:00Z"/>
                <w:color w:val="000000" w:themeColor="text1"/>
              </w:rPr>
            </w:pPr>
            <w:del w:id="480" w:author="Balasubramanian, Ruchita" w:date="2023-02-07T14:54:00Z">
              <w:r w:rsidRPr="00246DA4" w:rsidDel="00273B33">
                <w:rPr>
                  <w:rFonts w:ascii="Helvetica Neue" w:hAnsi="Helvetica Neue"/>
                  <w:color w:val="000000" w:themeColor="text1"/>
                </w:rPr>
                <w:delText>0.151</w:delText>
              </w:r>
            </w:del>
          </w:p>
        </w:tc>
        <w:tc>
          <w:tcPr>
            <w:tcW w:w="20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59D81F" w14:textId="63C8E3FE" w:rsidR="00560C1F" w:rsidRPr="00246DA4" w:rsidDel="00273B33" w:rsidRDefault="00560C1F" w:rsidP="00D51C52">
            <w:pPr>
              <w:rPr>
                <w:del w:id="481" w:author="Balasubramanian, Ruchita" w:date="2023-02-07T14:54:00Z"/>
                <w:color w:val="000000" w:themeColor="text1"/>
              </w:rPr>
            </w:pPr>
            <w:del w:id="482" w:author="Balasubramanian, Ruchita" w:date="2023-02-07T14:54:00Z">
              <w:r w:rsidRPr="00246DA4" w:rsidDel="00273B33">
                <w:rPr>
                  <w:rFonts w:ascii="Helvetica Neue" w:hAnsi="Helvetica Neue"/>
                  <w:color w:val="000000" w:themeColor="text1"/>
                </w:rPr>
                <w:delText>2010-2019</w:delText>
              </w:r>
            </w:del>
          </w:p>
        </w:tc>
        <w:tc>
          <w:tcPr>
            <w:tcW w:w="2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C4F229" w14:textId="128BD0F7" w:rsidR="00560C1F" w:rsidRPr="000471A6" w:rsidDel="00273B33" w:rsidRDefault="00560C1F" w:rsidP="00D51C52">
            <w:pPr>
              <w:rPr>
                <w:del w:id="483" w:author="Balasubramanian, Ruchita" w:date="2023-02-07T14:54:00Z"/>
                <w:rFonts w:ascii="Helvetica Neue" w:hAnsi="Helvetica Neue"/>
                <w:color w:val="000000" w:themeColor="text1"/>
              </w:rPr>
            </w:pPr>
            <w:del w:id="484" w:author="Balasubramanian, Ruchita" w:date="2023-02-07T14:54:00Z">
              <w:r w:rsidRPr="000471A6" w:rsidDel="00273B33">
                <w:rPr>
                  <w:rFonts w:ascii="Helvetica Neue" w:hAnsi="Helvetica Neue"/>
                  <w:color w:val="000000" w:themeColor="text1"/>
                </w:rPr>
                <w:delText>27</w:delText>
              </w:r>
            </w:del>
          </w:p>
        </w:tc>
      </w:tr>
      <w:tr w:rsidR="00560C1F" w:rsidRPr="00246DA4" w:rsidDel="00273B33" w14:paraId="40725CB6" w14:textId="5D53CE13" w:rsidTr="00C27B09">
        <w:trPr>
          <w:trHeight w:val="208"/>
          <w:del w:id="485"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00277582" w14:textId="00F5F5D8" w:rsidR="00560C1F" w:rsidRPr="00C27B09" w:rsidDel="00273B33" w:rsidRDefault="00560C1F" w:rsidP="00D51C52">
            <w:pPr>
              <w:rPr>
                <w:del w:id="486" w:author="Balasubramanian, Ruchita" w:date="2023-02-07T14:54:00Z"/>
                <w:b/>
                <w:bCs/>
                <w:color w:val="000000" w:themeColor="text1"/>
              </w:rPr>
            </w:pPr>
            <w:del w:id="487" w:author="Balasubramanian, Ruchita" w:date="2023-02-07T14:54:00Z">
              <w:r w:rsidRPr="00C27B09" w:rsidDel="00273B33">
                <w:rPr>
                  <w:rFonts w:ascii="Helvetica Neue" w:hAnsi="Helvetica Neue"/>
                  <w:b/>
                  <w:bCs/>
                  <w:color w:val="000000" w:themeColor="text1"/>
                </w:rPr>
                <w:delText>KEN</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4D3B1BB" w14:textId="4E8D2EA5" w:rsidR="00560C1F" w:rsidRPr="00246DA4" w:rsidDel="00273B33" w:rsidRDefault="00560C1F" w:rsidP="00D51C52">
            <w:pPr>
              <w:rPr>
                <w:del w:id="488" w:author="Balasubramanian, Ruchita" w:date="2023-02-07T14:54:00Z"/>
                <w:color w:val="000000" w:themeColor="text1"/>
              </w:rPr>
            </w:pPr>
            <w:del w:id="489" w:author="Balasubramanian, Ruchita" w:date="2023-02-07T14:54:00Z">
              <w:r w:rsidRPr="00246DA4" w:rsidDel="00273B33">
                <w:rPr>
                  <w:rFonts w:ascii="Helvetica Neue" w:hAnsi="Helvetica Neue"/>
                  <w:color w:val="000000" w:themeColor="text1"/>
                </w:rPr>
                <w:delText>Kenya</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855FA92" w14:textId="46B440D8" w:rsidR="00560C1F" w:rsidRPr="00246DA4" w:rsidDel="00273B33" w:rsidRDefault="00560C1F" w:rsidP="00D51C52">
            <w:pPr>
              <w:rPr>
                <w:del w:id="490" w:author="Balasubramanian, Ruchita" w:date="2023-02-07T14:54:00Z"/>
                <w:color w:val="000000" w:themeColor="text1"/>
              </w:rPr>
            </w:pPr>
            <w:del w:id="491" w:author="Balasubramanian, Ruchita" w:date="2023-02-07T14:54:00Z">
              <w:r w:rsidRPr="00246DA4" w:rsidDel="00273B33">
                <w:rPr>
                  <w:rFonts w:ascii="Helvetica Neue" w:hAnsi="Helvetica Neue"/>
                  <w:color w:val="000000" w:themeColor="text1"/>
                </w:rPr>
                <w:delText>0.038</w:delText>
              </w:r>
            </w:del>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57A9EA0" w14:textId="075D0338" w:rsidR="00560C1F" w:rsidRPr="00246DA4" w:rsidDel="00273B33" w:rsidRDefault="00560C1F" w:rsidP="00D51C52">
            <w:pPr>
              <w:rPr>
                <w:del w:id="492" w:author="Balasubramanian, Ruchita" w:date="2023-02-07T14:54:00Z"/>
                <w:color w:val="000000" w:themeColor="text1"/>
              </w:rPr>
            </w:pPr>
            <w:del w:id="493" w:author="Balasubramanian, Ruchita" w:date="2023-02-07T14:54:00Z">
              <w:r w:rsidRPr="00246DA4" w:rsidDel="00273B33">
                <w:rPr>
                  <w:rFonts w:ascii="Helvetica Neue" w:hAnsi="Helvetica Neue"/>
                  <w:color w:val="000000" w:themeColor="text1"/>
                </w:rPr>
                <w:delText>2013</w:delText>
              </w:r>
            </w:del>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C241CD1" w14:textId="458368AF" w:rsidR="00560C1F" w:rsidRPr="000471A6" w:rsidDel="00273B33" w:rsidRDefault="00560C1F" w:rsidP="00D51C52">
            <w:pPr>
              <w:rPr>
                <w:del w:id="494" w:author="Balasubramanian, Ruchita" w:date="2023-02-07T14:54:00Z"/>
                <w:rFonts w:ascii="Helvetica Neue" w:hAnsi="Helvetica Neue"/>
                <w:color w:val="000000" w:themeColor="text1"/>
              </w:rPr>
            </w:pPr>
            <w:del w:id="495" w:author="Balasubramanian, Ruchita" w:date="2023-02-07T14:54:00Z">
              <w:r w:rsidRPr="000471A6" w:rsidDel="00273B33">
                <w:rPr>
                  <w:rFonts w:ascii="Helvetica Neue" w:hAnsi="Helvetica Neue"/>
                  <w:color w:val="000000" w:themeColor="text1"/>
                </w:rPr>
                <w:delText>35</w:delText>
              </w:r>
            </w:del>
          </w:p>
        </w:tc>
      </w:tr>
      <w:tr w:rsidR="00560C1F" w:rsidRPr="00246DA4" w:rsidDel="00273B33" w14:paraId="2AE0A77D" w14:textId="4A2DA2FF" w:rsidTr="00C27B09">
        <w:trPr>
          <w:trHeight w:val="193"/>
          <w:del w:id="496"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7E5B8369" w14:textId="1EC97491" w:rsidR="00560C1F" w:rsidRPr="00C27B09" w:rsidDel="00273B33" w:rsidRDefault="00560C1F" w:rsidP="00D51C52">
            <w:pPr>
              <w:rPr>
                <w:del w:id="497" w:author="Balasubramanian, Ruchita" w:date="2023-02-07T14:54:00Z"/>
                <w:b/>
                <w:bCs/>
                <w:color w:val="000000" w:themeColor="text1"/>
              </w:rPr>
            </w:pPr>
            <w:del w:id="498" w:author="Balasubramanian, Ruchita" w:date="2023-02-07T14:54:00Z">
              <w:r w:rsidRPr="00C27B09" w:rsidDel="00273B33">
                <w:rPr>
                  <w:rFonts w:ascii="Helvetica Neue" w:hAnsi="Helvetica Neue"/>
                  <w:b/>
                  <w:bCs/>
                  <w:color w:val="000000" w:themeColor="text1"/>
                </w:rPr>
                <w:delText>KHM</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CD566C" w14:textId="057F366E" w:rsidR="00560C1F" w:rsidRPr="00246DA4" w:rsidDel="00273B33" w:rsidRDefault="00560C1F" w:rsidP="00D51C52">
            <w:pPr>
              <w:rPr>
                <w:del w:id="499" w:author="Balasubramanian, Ruchita" w:date="2023-02-07T14:54:00Z"/>
                <w:color w:val="000000" w:themeColor="text1"/>
              </w:rPr>
            </w:pPr>
            <w:del w:id="500" w:author="Balasubramanian, Ruchita" w:date="2023-02-07T14:54:00Z">
              <w:r w:rsidRPr="00246DA4" w:rsidDel="00273B33">
                <w:rPr>
                  <w:rFonts w:ascii="Helvetica Neue" w:hAnsi="Helvetica Neue"/>
                  <w:color w:val="000000" w:themeColor="text1"/>
                </w:rPr>
                <w:delText>Cambodia</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7929B4" w14:textId="503A4A4E" w:rsidR="00560C1F" w:rsidRPr="00246DA4" w:rsidDel="00273B33" w:rsidRDefault="00560C1F" w:rsidP="00D51C52">
            <w:pPr>
              <w:rPr>
                <w:del w:id="501" w:author="Balasubramanian, Ruchita" w:date="2023-02-07T14:54:00Z"/>
                <w:color w:val="000000" w:themeColor="text1"/>
              </w:rPr>
            </w:pPr>
            <w:del w:id="502" w:author="Balasubramanian, Ruchita" w:date="2023-02-07T14:54:00Z">
              <w:r w:rsidRPr="00246DA4" w:rsidDel="00273B33">
                <w:rPr>
                  <w:rFonts w:ascii="Helvetica Neue" w:hAnsi="Helvetica Neue"/>
                  <w:color w:val="000000" w:themeColor="text1"/>
                </w:rPr>
                <w:delText>0.047</w:delText>
              </w:r>
            </w:del>
          </w:p>
        </w:tc>
        <w:tc>
          <w:tcPr>
            <w:tcW w:w="20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41A845" w14:textId="5691ACFB" w:rsidR="00560C1F" w:rsidRPr="00246DA4" w:rsidDel="00273B33" w:rsidRDefault="00560C1F" w:rsidP="00D51C52">
            <w:pPr>
              <w:rPr>
                <w:del w:id="503" w:author="Balasubramanian, Ruchita" w:date="2023-02-07T14:54:00Z"/>
                <w:color w:val="000000" w:themeColor="text1"/>
              </w:rPr>
            </w:pPr>
            <w:del w:id="504" w:author="Balasubramanian, Ruchita" w:date="2023-02-07T14:54:00Z">
              <w:r w:rsidRPr="00246DA4" w:rsidDel="00273B33">
                <w:rPr>
                  <w:rFonts w:ascii="Helvetica Neue" w:hAnsi="Helvetica Neue"/>
                  <w:color w:val="000000" w:themeColor="text1"/>
                </w:rPr>
                <w:delText>2010-2017, 2019</w:delText>
              </w:r>
            </w:del>
          </w:p>
        </w:tc>
        <w:tc>
          <w:tcPr>
            <w:tcW w:w="2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E13CA8" w14:textId="5399B124" w:rsidR="00560C1F" w:rsidRPr="000471A6" w:rsidDel="00273B33" w:rsidRDefault="00560C1F" w:rsidP="00D51C52">
            <w:pPr>
              <w:rPr>
                <w:del w:id="505" w:author="Balasubramanian, Ruchita" w:date="2023-02-07T14:54:00Z"/>
                <w:rFonts w:ascii="Helvetica Neue" w:hAnsi="Helvetica Neue"/>
                <w:color w:val="000000" w:themeColor="text1"/>
              </w:rPr>
            </w:pPr>
            <w:del w:id="506" w:author="Balasubramanian, Ruchita" w:date="2023-02-07T14:54:00Z">
              <w:r w:rsidRPr="000471A6" w:rsidDel="00273B33">
                <w:rPr>
                  <w:rFonts w:ascii="Helvetica Neue" w:hAnsi="Helvetica Neue"/>
                  <w:color w:val="000000" w:themeColor="text1"/>
                </w:rPr>
                <w:delText>36</w:delText>
              </w:r>
            </w:del>
          </w:p>
        </w:tc>
      </w:tr>
      <w:tr w:rsidR="00560C1F" w:rsidRPr="00246DA4" w:rsidDel="00273B33" w14:paraId="69093697" w14:textId="7E11C940" w:rsidTr="00C27B09">
        <w:trPr>
          <w:trHeight w:val="208"/>
          <w:del w:id="507"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07863191" w14:textId="5BF04DB5" w:rsidR="00560C1F" w:rsidRPr="00C27B09" w:rsidDel="00273B33" w:rsidRDefault="00560C1F" w:rsidP="00D51C52">
            <w:pPr>
              <w:rPr>
                <w:del w:id="508" w:author="Balasubramanian, Ruchita" w:date="2023-02-07T14:54:00Z"/>
                <w:b/>
                <w:bCs/>
                <w:color w:val="000000" w:themeColor="text1"/>
              </w:rPr>
            </w:pPr>
            <w:del w:id="509" w:author="Balasubramanian, Ruchita" w:date="2023-02-07T14:54:00Z">
              <w:r w:rsidRPr="00C27B09" w:rsidDel="00273B33">
                <w:rPr>
                  <w:rFonts w:ascii="Helvetica Neue" w:hAnsi="Helvetica Neue"/>
                  <w:b/>
                  <w:bCs/>
                  <w:color w:val="000000" w:themeColor="text1"/>
                </w:rPr>
                <w:delText>KOR</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2284245" w14:textId="77323433" w:rsidR="00560C1F" w:rsidRPr="00246DA4" w:rsidDel="00273B33" w:rsidRDefault="00560C1F" w:rsidP="00D51C52">
            <w:pPr>
              <w:rPr>
                <w:del w:id="510" w:author="Balasubramanian, Ruchita" w:date="2023-02-07T14:54:00Z"/>
                <w:color w:val="000000" w:themeColor="text1"/>
              </w:rPr>
            </w:pPr>
            <w:del w:id="511" w:author="Balasubramanian, Ruchita" w:date="2023-02-07T14:54:00Z">
              <w:r w:rsidRPr="00246DA4" w:rsidDel="00273B33">
                <w:rPr>
                  <w:rFonts w:ascii="Helvetica Neue" w:hAnsi="Helvetica Neue"/>
                  <w:color w:val="000000" w:themeColor="text1"/>
                </w:rPr>
                <w:delText>South Korea</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D832C8E" w14:textId="7602D1EA" w:rsidR="00560C1F" w:rsidRPr="00246DA4" w:rsidDel="00273B33" w:rsidRDefault="00560C1F" w:rsidP="00D51C52">
            <w:pPr>
              <w:rPr>
                <w:del w:id="512" w:author="Balasubramanian, Ruchita" w:date="2023-02-07T14:54:00Z"/>
                <w:color w:val="000000" w:themeColor="text1"/>
              </w:rPr>
            </w:pPr>
            <w:del w:id="513" w:author="Balasubramanian, Ruchita" w:date="2023-02-07T14:54:00Z">
              <w:r w:rsidRPr="00246DA4" w:rsidDel="00273B33">
                <w:rPr>
                  <w:rFonts w:ascii="Helvetica Neue" w:hAnsi="Helvetica Neue"/>
                  <w:color w:val="000000" w:themeColor="text1"/>
                </w:rPr>
                <w:delText>0.161</w:delText>
              </w:r>
            </w:del>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C51151C" w14:textId="48C258E1" w:rsidR="00560C1F" w:rsidRPr="00246DA4" w:rsidDel="00273B33" w:rsidRDefault="00560C1F" w:rsidP="00D51C52">
            <w:pPr>
              <w:rPr>
                <w:del w:id="514" w:author="Balasubramanian, Ruchita" w:date="2023-02-07T14:54:00Z"/>
                <w:color w:val="000000" w:themeColor="text1"/>
              </w:rPr>
            </w:pPr>
            <w:del w:id="515" w:author="Balasubramanian, Ruchita" w:date="2023-02-07T14:54:00Z">
              <w:r w:rsidRPr="00246DA4" w:rsidDel="00273B33">
                <w:rPr>
                  <w:rFonts w:ascii="Helvetica Neue" w:hAnsi="Helvetica Neue"/>
                  <w:color w:val="000000" w:themeColor="text1"/>
                </w:rPr>
                <w:delText>2010-2018</w:delText>
              </w:r>
            </w:del>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DA39EA0" w14:textId="293F57A3" w:rsidR="00560C1F" w:rsidRPr="000471A6" w:rsidDel="00273B33" w:rsidRDefault="00560C1F" w:rsidP="00D51C52">
            <w:pPr>
              <w:rPr>
                <w:del w:id="516" w:author="Balasubramanian, Ruchita" w:date="2023-02-07T14:54:00Z"/>
                <w:rFonts w:ascii="Helvetica Neue" w:hAnsi="Helvetica Neue"/>
                <w:color w:val="000000" w:themeColor="text1"/>
              </w:rPr>
            </w:pPr>
            <w:del w:id="517" w:author="Balasubramanian, Ruchita" w:date="2023-02-07T14:54:00Z">
              <w:r w:rsidRPr="000471A6" w:rsidDel="00273B33">
                <w:rPr>
                  <w:rFonts w:ascii="Helvetica Neue" w:hAnsi="Helvetica Neue"/>
                  <w:color w:val="000000" w:themeColor="text1"/>
                </w:rPr>
                <w:delText>7</w:delText>
              </w:r>
            </w:del>
          </w:p>
        </w:tc>
      </w:tr>
      <w:tr w:rsidR="00560C1F" w:rsidRPr="00246DA4" w:rsidDel="00273B33" w14:paraId="3B7F9A6B" w14:textId="3F34A231" w:rsidTr="00C27B09">
        <w:trPr>
          <w:trHeight w:val="208"/>
          <w:del w:id="518"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21803039" w14:textId="5F2A7621" w:rsidR="00560C1F" w:rsidRPr="00C27B09" w:rsidDel="00273B33" w:rsidRDefault="00560C1F" w:rsidP="00D51C52">
            <w:pPr>
              <w:rPr>
                <w:del w:id="519" w:author="Balasubramanian, Ruchita" w:date="2023-02-07T14:54:00Z"/>
                <w:b/>
                <w:bCs/>
                <w:color w:val="000000" w:themeColor="text1"/>
              </w:rPr>
            </w:pPr>
            <w:del w:id="520" w:author="Balasubramanian, Ruchita" w:date="2023-02-07T14:54:00Z">
              <w:r w:rsidRPr="00C27B09" w:rsidDel="00273B33">
                <w:rPr>
                  <w:rFonts w:ascii="Helvetica Neue" w:hAnsi="Helvetica Neue"/>
                  <w:b/>
                  <w:bCs/>
                  <w:color w:val="000000" w:themeColor="text1"/>
                </w:rPr>
                <w:delText>LBY</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C6CDBA" w14:textId="33F170E2" w:rsidR="00560C1F" w:rsidRPr="00246DA4" w:rsidDel="00273B33" w:rsidRDefault="00560C1F" w:rsidP="00D51C52">
            <w:pPr>
              <w:rPr>
                <w:del w:id="521" w:author="Balasubramanian, Ruchita" w:date="2023-02-07T14:54:00Z"/>
                <w:color w:val="000000" w:themeColor="text1"/>
              </w:rPr>
            </w:pPr>
            <w:del w:id="522" w:author="Balasubramanian, Ruchita" w:date="2023-02-07T14:54:00Z">
              <w:r w:rsidRPr="00246DA4" w:rsidDel="00273B33">
                <w:rPr>
                  <w:rFonts w:ascii="Helvetica Neue" w:hAnsi="Helvetica Neue"/>
                  <w:color w:val="000000" w:themeColor="text1"/>
                </w:rPr>
                <w:delText>Libya</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CF3C4C" w14:textId="7F52BFB9" w:rsidR="00560C1F" w:rsidRPr="00246DA4" w:rsidDel="00273B33" w:rsidRDefault="00560C1F" w:rsidP="00D51C52">
            <w:pPr>
              <w:rPr>
                <w:del w:id="523" w:author="Balasubramanian, Ruchita" w:date="2023-02-07T14:54:00Z"/>
                <w:color w:val="000000" w:themeColor="text1"/>
              </w:rPr>
            </w:pPr>
            <w:del w:id="524" w:author="Balasubramanian, Ruchita" w:date="2023-02-07T14:54:00Z">
              <w:r w:rsidRPr="00246DA4" w:rsidDel="00273B33">
                <w:rPr>
                  <w:rFonts w:ascii="Helvetica Neue" w:hAnsi="Helvetica Neue"/>
                  <w:color w:val="000000" w:themeColor="text1"/>
                </w:rPr>
                <w:delText>0.078</w:delText>
              </w:r>
            </w:del>
          </w:p>
        </w:tc>
        <w:tc>
          <w:tcPr>
            <w:tcW w:w="20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4926BF" w14:textId="1527B095" w:rsidR="00560C1F" w:rsidRPr="00246DA4" w:rsidDel="00273B33" w:rsidRDefault="00560C1F" w:rsidP="00D51C52">
            <w:pPr>
              <w:rPr>
                <w:del w:id="525" w:author="Balasubramanian, Ruchita" w:date="2023-02-07T14:54:00Z"/>
                <w:color w:val="000000" w:themeColor="text1"/>
              </w:rPr>
            </w:pPr>
            <w:del w:id="526" w:author="Balasubramanian, Ruchita" w:date="2023-02-07T14:54:00Z">
              <w:r w:rsidRPr="00246DA4" w:rsidDel="00273B33">
                <w:rPr>
                  <w:rFonts w:ascii="Helvetica Neue" w:hAnsi="Helvetica Neue"/>
                  <w:color w:val="000000" w:themeColor="text1"/>
                </w:rPr>
                <w:delText>2013-2014</w:delText>
              </w:r>
            </w:del>
          </w:p>
        </w:tc>
        <w:tc>
          <w:tcPr>
            <w:tcW w:w="2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603FE2" w14:textId="6581CA24" w:rsidR="00560C1F" w:rsidRPr="000471A6" w:rsidDel="00273B33" w:rsidRDefault="00560C1F" w:rsidP="00D51C52">
            <w:pPr>
              <w:rPr>
                <w:del w:id="527" w:author="Balasubramanian, Ruchita" w:date="2023-02-07T14:54:00Z"/>
                <w:rFonts w:ascii="Helvetica Neue" w:hAnsi="Helvetica Neue"/>
                <w:color w:val="000000" w:themeColor="text1"/>
              </w:rPr>
            </w:pPr>
            <w:del w:id="528" w:author="Balasubramanian, Ruchita" w:date="2023-02-07T14:54:00Z">
              <w:r w:rsidRPr="000471A6" w:rsidDel="00273B33">
                <w:rPr>
                  <w:rFonts w:ascii="Helvetica Neue" w:hAnsi="Helvetica Neue"/>
                  <w:color w:val="000000" w:themeColor="text1"/>
                </w:rPr>
                <w:delText>37</w:delText>
              </w:r>
            </w:del>
          </w:p>
        </w:tc>
      </w:tr>
      <w:tr w:rsidR="00560C1F" w:rsidRPr="00246DA4" w:rsidDel="00273B33" w14:paraId="56D0B8B3" w14:textId="387BBF9E" w:rsidTr="00C27B09">
        <w:trPr>
          <w:trHeight w:val="208"/>
          <w:del w:id="529"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2953C221" w14:textId="49F66C87" w:rsidR="00560C1F" w:rsidRPr="00C27B09" w:rsidDel="00273B33" w:rsidRDefault="00560C1F" w:rsidP="00D51C52">
            <w:pPr>
              <w:rPr>
                <w:del w:id="530" w:author="Balasubramanian, Ruchita" w:date="2023-02-07T14:54:00Z"/>
                <w:b/>
                <w:bCs/>
                <w:color w:val="000000" w:themeColor="text1"/>
              </w:rPr>
            </w:pPr>
            <w:del w:id="531" w:author="Balasubramanian, Ruchita" w:date="2023-02-07T14:54:00Z">
              <w:r w:rsidRPr="00C27B09" w:rsidDel="00273B33">
                <w:rPr>
                  <w:rFonts w:ascii="Helvetica Neue" w:hAnsi="Helvetica Neue"/>
                  <w:b/>
                  <w:bCs/>
                  <w:color w:val="000000" w:themeColor="text1"/>
                </w:rPr>
                <w:delText>LKA</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D4B3BDE" w14:textId="729888D3" w:rsidR="00560C1F" w:rsidRPr="00246DA4" w:rsidDel="00273B33" w:rsidRDefault="00560C1F" w:rsidP="00D51C52">
            <w:pPr>
              <w:rPr>
                <w:del w:id="532" w:author="Balasubramanian, Ruchita" w:date="2023-02-07T14:54:00Z"/>
                <w:color w:val="000000" w:themeColor="text1"/>
              </w:rPr>
            </w:pPr>
            <w:del w:id="533" w:author="Balasubramanian, Ruchita" w:date="2023-02-07T14:54:00Z">
              <w:r w:rsidRPr="00246DA4" w:rsidDel="00273B33">
                <w:rPr>
                  <w:rFonts w:ascii="Helvetica Neue" w:hAnsi="Helvetica Neue"/>
                  <w:color w:val="000000" w:themeColor="text1"/>
                </w:rPr>
                <w:delText>Sri Lanka</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A4458E4" w14:textId="252D71E6" w:rsidR="00560C1F" w:rsidRPr="00246DA4" w:rsidDel="00273B33" w:rsidRDefault="00560C1F" w:rsidP="00D51C52">
            <w:pPr>
              <w:rPr>
                <w:del w:id="534" w:author="Balasubramanian, Ruchita" w:date="2023-02-07T14:54:00Z"/>
                <w:color w:val="000000" w:themeColor="text1"/>
              </w:rPr>
            </w:pPr>
            <w:del w:id="535" w:author="Balasubramanian, Ruchita" w:date="2023-02-07T14:54:00Z">
              <w:r w:rsidRPr="00246DA4" w:rsidDel="00273B33">
                <w:rPr>
                  <w:rFonts w:ascii="Helvetica Neue" w:hAnsi="Helvetica Neue"/>
                  <w:color w:val="000000" w:themeColor="text1"/>
                </w:rPr>
                <w:delText>0.274</w:delText>
              </w:r>
            </w:del>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B12E0DE" w14:textId="090EECAD" w:rsidR="00560C1F" w:rsidRPr="00246DA4" w:rsidDel="00273B33" w:rsidRDefault="00560C1F" w:rsidP="00D51C52">
            <w:pPr>
              <w:rPr>
                <w:del w:id="536" w:author="Balasubramanian, Ruchita" w:date="2023-02-07T14:54:00Z"/>
                <w:color w:val="000000" w:themeColor="text1"/>
              </w:rPr>
            </w:pPr>
            <w:del w:id="537" w:author="Balasubramanian, Ruchita" w:date="2023-02-07T14:54:00Z">
              <w:r w:rsidRPr="00246DA4" w:rsidDel="00273B33">
                <w:rPr>
                  <w:rFonts w:ascii="Helvetica Neue" w:hAnsi="Helvetica Neue"/>
                  <w:color w:val="000000" w:themeColor="text1"/>
                </w:rPr>
                <w:delText>2011</w:delText>
              </w:r>
            </w:del>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E498DC6" w14:textId="678A1CB2" w:rsidR="00560C1F" w:rsidRPr="000471A6" w:rsidDel="00273B33" w:rsidRDefault="00560C1F" w:rsidP="00D51C52">
            <w:pPr>
              <w:rPr>
                <w:del w:id="538" w:author="Balasubramanian, Ruchita" w:date="2023-02-07T14:54:00Z"/>
                <w:rFonts w:ascii="Helvetica Neue" w:hAnsi="Helvetica Neue"/>
                <w:color w:val="000000" w:themeColor="text1"/>
              </w:rPr>
            </w:pPr>
            <w:del w:id="539" w:author="Balasubramanian, Ruchita" w:date="2023-02-07T14:54:00Z">
              <w:r w:rsidRPr="000471A6" w:rsidDel="00273B33">
                <w:rPr>
                  <w:rFonts w:ascii="Helvetica Neue" w:hAnsi="Helvetica Neue"/>
                  <w:color w:val="000000" w:themeColor="text1"/>
                </w:rPr>
                <w:delText>8</w:delText>
              </w:r>
            </w:del>
          </w:p>
        </w:tc>
      </w:tr>
      <w:tr w:rsidR="00560C1F" w:rsidRPr="00246DA4" w:rsidDel="00273B33" w14:paraId="67FDECF9" w14:textId="4692BFC2" w:rsidTr="00C27B09">
        <w:trPr>
          <w:trHeight w:val="193"/>
          <w:del w:id="540"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204A87B7" w14:textId="171E5407" w:rsidR="00560C1F" w:rsidRPr="00C27B09" w:rsidDel="00273B33" w:rsidRDefault="00560C1F" w:rsidP="00D51C52">
            <w:pPr>
              <w:rPr>
                <w:del w:id="541" w:author="Balasubramanian, Ruchita" w:date="2023-02-07T14:54:00Z"/>
                <w:b/>
                <w:bCs/>
                <w:color w:val="000000" w:themeColor="text1"/>
              </w:rPr>
            </w:pPr>
            <w:del w:id="542" w:author="Balasubramanian, Ruchita" w:date="2023-02-07T14:54:00Z">
              <w:r w:rsidRPr="00C27B09" w:rsidDel="00273B33">
                <w:rPr>
                  <w:rFonts w:ascii="Helvetica Neue" w:hAnsi="Helvetica Neue"/>
                  <w:b/>
                  <w:bCs/>
                  <w:color w:val="000000" w:themeColor="text1"/>
                </w:rPr>
                <w:delText>MAR</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454567" w14:textId="32B62A97" w:rsidR="00560C1F" w:rsidRPr="00246DA4" w:rsidDel="00273B33" w:rsidRDefault="00560C1F" w:rsidP="00D51C52">
            <w:pPr>
              <w:rPr>
                <w:del w:id="543" w:author="Balasubramanian, Ruchita" w:date="2023-02-07T14:54:00Z"/>
                <w:color w:val="000000" w:themeColor="text1"/>
              </w:rPr>
            </w:pPr>
            <w:del w:id="544" w:author="Balasubramanian, Ruchita" w:date="2023-02-07T14:54:00Z">
              <w:r w:rsidRPr="00246DA4" w:rsidDel="00273B33">
                <w:rPr>
                  <w:rFonts w:ascii="Helvetica Neue" w:hAnsi="Helvetica Neue"/>
                  <w:color w:val="000000" w:themeColor="text1"/>
                </w:rPr>
                <w:delText>Morocco</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847D07" w14:textId="5D24AD60" w:rsidR="00560C1F" w:rsidRPr="00246DA4" w:rsidDel="00273B33" w:rsidRDefault="00560C1F" w:rsidP="00D51C52">
            <w:pPr>
              <w:rPr>
                <w:del w:id="545" w:author="Balasubramanian, Ruchita" w:date="2023-02-07T14:54:00Z"/>
                <w:color w:val="000000" w:themeColor="text1"/>
              </w:rPr>
            </w:pPr>
            <w:del w:id="546" w:author="Balasubramanian, Ruchita" w:date="2023-02-07T14:54:00Z">
              <w:r w:rsidRPr="00246DA4" w:rsidDel="00273B33">
                <w:rPr>
                  <w:rFonts w:ascii="Helvetica Neue" w:hAnsi="Helvetica Neue"/>
                  <w:color w:val="000000" w:themeColor="text1"/>
                </w:rPr>
                <w:delText>0.035</w:delText>
              </w:r>
            </w:del>
          </w:p>
        </w:tc>
        <w:tc>
          <w:tcPr>
            <w:tcW w:w="20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BD2BA5" w14:textId="4705746D" w:rsidR="00560C1F" w:rsidRPr="00246DA4" w:rsidDel="00273B33" w:rsidRDefault="00560C1F" w:rsidP="00D51C52">
            <w:pPr>
              <w:rPr>
                <w:del w:id="547" w:author="Balasubramanian, Ruchita" w:date="2023-02-07T14:54:00Z"/>
                <w:color w:val="000000" w:themeColor="text1"/>
              </w:rPr>
            </w:pPr>
            <w:del w:id="548" w:author="Balasubramanian, Ruchita" w:date="2023-02-07T14:54:00Z">
              <w:r w:rsidRPr="00246DA4" w:rsidDel="00273B33">
                <w:rPr>
                  <w:rFonts w:ascii="Helvetica Neue" w:hAnsi="Helvetica Neue"/>
                  <w:color w:val="000000" w:themeColor="text1"/>
                </w:rPr>
                <w:delText>2010-2017</w:delText>
              </w:r>
            </w:del>
          </w:p>
        </w:tc>
        <w:tc>
          <w:tcPr>
            <w:tcW w:w="2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4011F6" w14:textId="221624E9" w:rsidR="00560C1F" w:rsidRPr="000471A6" w:rsidDel="00273B33" w:rsidRDefault="00560C1F" w:rsidP="00D51C52">
            <w:pPr>
              <w:rPr>
                <w:del w:id="549" w:author="Balasubramanian, Ruchita" w:date="2023-02-07T14:54:00Z"/>
                <w:rFonts w:ascii="Helvetica Neue" w:hAnsi="Helvetica Neue"/>
                <w:color w:val="000000" w:themeColor="text1"/>
              </w:rPr>
            </w:pPr>
            <w:del w:id="550" w:author="Balasubramanian, Ruchita" w:date="2023-02-07T14:54:00Z">
              <w:r w:rsidRPr="000471A6" w:rsidDel="00273B33">
                <w:rPr>
                  <w:rFonts w:ascii="Helvetica Neue" w:hAnsi="Helvetica Neue"/>
                  <w:color w:val="000000" w:themeColor="text1"/>
                </w:rPr>
                <w:delText>38</w:delText>
              </w:r>
            </w:del>
          </w:p>
        </w:tc>
      </w:tr>
      <w:tr w:rsidR="00560C1F" w:rsidRPr="00246DA4" w:rsidDel="00273B33" w14:paraId="290E337F" w14:textId="350C58BA" w:rsidTr="00C27B09">
        <w:trPr>
          <w:trHeight w:val="208"/>
          <w:del w:id="551"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1378E7CC" w14:textId="72B39250" w:rsidR="00560C1F" w:rsidRPr="00C27B09" w:rsidDel="00273B33" w:rsidRDefault="00560C1F" w:rsidP="00D51C52">
            <w:pPr>
              <w:rPr>
                <w:del w:id="552" w:author="Balasubramanian, Ruchita" w:date="2023-02-07T14:54:00Z"/>
                <w:b/>
                <w:bCs/>
                <w:color w:val="000000" w:themeColor="text1"/>
              </w:rPr>
            </w:pPr>
            <w:del w:id="553" w:author="Balasubramanian, Ruchita" w:date="2023-02-07T14:54:00Z">
              <w:r w:rsidRPr="00C27B09" w:rsidDel="00273B33">
                <w:rPr>
                  <w:rFonts w:ascii="Helvetica Neue" w:hAnsi="Helvetica Neue"/>
                  <w:b/>
                  <w:bCs/>
                  <w:color w:val="000000" w:themeColor="text1"/>
                </w:rPr>
                <w:delText>MEX</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06140B2" w14:textId="357B5051" w:rsidR="00560C1F" w:rsidRPr="00246DA4" w:rsidDel="00273B33" w:rsidRDefault="00560C1F" w:rsidP="00D51C52">
            <w:pPr>
              <w:rPr>
                <w:del w:id="554" w:author="Balasubramanian, Ruchita" w:date="2023-02-07T14:54:00Z"/>
                <w:color w:val="000000" w:themeColor="text1"/>
              </w:rPr>
            </w:pPr>
            <w:del w:id="555" w:author="Balasubramanian, Ruchita" w:date="2023-02-07T14:54:00Z">
              <w:r w:rsidRPr="00246DA4" w:rsidDel="00273B33">
                <w:rPr>
                  <w:rFonts w:ascii="Helvetica Neue" w:hAnsi="Helvetica Neue"/>
                  <w:color w:val="000000" w:themeColor="text1"/>
                </w:rPr>
                <w:delText>Mexico</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DFBC05C" w14:textId="5C4AED09" w:rsidR="00560C1F" w:rsidRPr="00246DA4" w:rsidDel="00273B33" w:rsidRDefault="00560C1F" w:rsidP="00D51C52">
            <w:pPr>
              <w:rPr>
                <w:del w:id="556" w:author="Balasubramanian, Ruchita" w:date="2023-02-07T14:54:00Z"/>
                <w:color w:val="000000" w:themeColor="text1"/>
              </w:rPr>
            </w:pPr>
            <w:del w:id="557" w:author="Balasubramanian, Ruchita" w:date="2023-02-07T14:54:00Z">
              <w:r w:rsidRPr="00246DA4" w:rsidDel="00273B33">
                <w:rPr>
                  <w:rFonts w:ascii="Helvetica Neue" w:hAnsi="Helvetica Neue"/>
                  <w:color w:val="000000" w:themeColor="text1"/>
                </w:rPr>
                <w:delText>0.048</w:delText>
              </w:r>
            </w:del>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E0F5F24" w14:textId="26F75011" w:rsidR="00560C1F" w:rsidRPr="00246DA4" w:rsidDel="00273B33" w:rsidRDefault="00560C1F" w:rsidP="00D51C52">
            <w:pPr>
              <w:rPr>
                <w:del w:id="558" w:author="Balasubramanian, Ruchita" w:date="2023-02-07T14:54:00Z"/>
                <w:color w:val="000000" w:themeColor="text1"/>
              </w:rPr>
            </w:pPr>
            <w:del w:id="559" w:author="Balasubramanian, Ruchita" w:date="2023-02-07T14:54:00Z">
              <w:r w:rsidRPr="00246DA4" w:rsidDel="00273B33">
                <w:rPr>
                  <w:rFonts w:ascii="Helvetica Neue" w:hAnsi="Helvetica Neue"/>
                  <w:color w:val="000000" w:themeColor="text1"/>
                </w:rPr>
                <w:delText>2010-2018</w:delText>
              </w:r>
            </w:del>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EC1BA20" w14:textId="165AD0E3" w:rsidR="00560C1F" w:rsidRPr="000471A6" w:rsidDel="00273B33" w:rsidRDefault="00560C1F" w:rsidP="00D51C52">
            <w:pPr>
              <w:rPr>
                <w:del w:id="560" w:author="Balasubramanian, Ruchita" w:date="2023-02-07T14:54:00Z"/>
                <w:rFonts w:ascii="Helvetica Neue" w:hAnsi="Helvetica Neue"/>
                <w:color w:val="000000" w:themeColor="text1"/>
              </w:rPr>
            </w:pPr>
            <w:del w:id="561" w:author="Balasubramanian, Ruchita" w:date="2023-02-07T14:54:00Z">
              <w:r w:rsidRPr="000471A6" w:rsidDel="00273B33">
                <w:rPr>
                  <w:rFonts w:ascii="Helvetica Neue" w:hAnsi="Helvetica Neue"/>
                  <w:color w:val="000000" w:themeColor="text1"/>
                </w:rPr>
                <w:delText>7</w:delText>
              </w:r>
            </w:del>
          </w:p>
        </w:tc>
      </w:tr>
      <w:tr w:rsidR="00560C1F" w:rsidRPr="00246DA4" w:rsidDel="00273B33" w14:paraId="5314C492" w14:textId="282CF259" w:rsidTr="00C27B09">
        <w:trPr>
          <w:trHeight w:val="208"/>
          <w:del w:id="562"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20DA48C2" w14:textId="6D019D9A" w:rsidR="00560C1F" w:rsidRPr="00C27B09" w:rsidDel="00273B33" w:rsidRDefault="00560C1F" w:rsidP="00D51C52">
            <w:pPr>
              <w:rPr>
                <w:del w:id="563" w:author="Balasubramanian, Ruchita" w:date="2023-02-07T14:54:00Z"/>
                <w:b/>
                <w:bCs/>
                <w:color w:val="000000" w:themeColor="text1"/>
              </w:rPr>
            </w:pPr>
            <w:del w:id="564" w:author="Balasubramanian, Ruchita" w:date="2023-02-07T14:54:00Z">
              <w:r w:rsidRPr="00C27B09" w:rsidDel="00273B33">
                <w:rPr>
                  <w:rFonts w:ascii="Helvetica Neue" w:hAnsi="Helvetica Neue"/>
                  <w:b/>
                  <w:bCs/>
                  <w:color w:val="000000" w:themeColor="text1"/>
                </w:rPr>
                <w:delText>MMR</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260819" w14:textId="3BA9741B" w:rsidR="00560C1F" w:rsidRPr="00246DA4" w:rsidDel="00273B33" w:rsidRDefault="00560C1F" w:rsidP="00D51C52">
            <w:pPr>
              <w:rPr>
                <w:del w:id="565" w:author="Balasubramanian, Ruchita" w:date="2023-02-07T14:54:00Z"/>
                <w:color w:val="000000" w:themeColor="text1"/>
              </w:rPr>
            </w:pPr>
            <w:del w:id="566" w:author="Balasubramanian, Ruchita" w:date="2023-02-07T14:54:00Z">
              <w:r w:rsidRPr="00246DA4" w:rsidDel="00273B33">
                <w:rPr>
                  <w:rFonts w:ascii="Helvetica Neue" w:hAnsi="Helvetica Neue"/>
                  <w:color w:val="000000" w:themeColor="text1"/>
                </w:rPr>
                <w:delText>Myanmar</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11AE2D" w14:textId="72D9E13F" w:rsidR="00560C1F" w:rsidRPr="00246DA4" w:rsidDel="00273B33" w:rsidRDefault="00560C1F" w:rsidP="00D51C52">
            <w:pPr>
              <w:rPr>
                <w:del w:id="567" w:author="Balasubramanian, Ruchita" w:date="2023-02-07T14:54:00Z"/>
                <w:color w:val="000000" w:themeColor="text1"/>
              </w:rPr>
            </w:pPr>
            <w:del w:id="568" w:author="Balasubramanian, Ruchita" w:date="2023-02-07T14:54:00Z">
              <w:r w:rsidRPr="00246DA4" w:rsidDel="00273B33">
                <w:rPr>
                  <w:rFonts w:ascii="Helvetica Neue" w:hAnsi="Helvetica Neue"/>
                  <w:color w:val="000000" w:themeColor="text1"/>
                </w:rPr>
                <w:delText>0.043</w:delText>
              </w:r>
            </w:del>
          </w:p>
        </w:tc>
        <w:tc>
          <w:tcPr>
            <w:tcW w:w="20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53E15E" w14:textId="2DDB7DBA" w:rsidR="00560C1F" w:rsidRPr="00246DA4" w:rsidDel="00273B33" w:rsidRDefault="00560C1F" w:rsidP="00D51C52">
            <w:pPr>
              <w:rPr>
                <w:del w:id="569" w:author="Balasubramanian, Ruchita" w:date="2023-02-07T14:54:00Z"/>
                <w:color w:val="000000" w:themeColor="text1"/>
              </w:rPr>
            </w:pPr>
            <w:del w:id="570" w:author="Balasubramanian, Ruchita" w:date="2023-02-07T14:54:00Z">
              <w:r w:rsidRPr="00246DA4" w:rsidDel="00273B33">
                <w:rPr>
                  <w:rFonts w:ascii="Helvetica Neue" w:hAnsi="Helvetica Neue"/>
                  <w:color w:val="000000" w:themeColor="text1"/>
                </w:rPr>
                <w:delText>2010-2018</w:delText>
              </w:r>
            </w:del>
          </w:p>
        </w:tc>
        <w:tc>
          <w:tcPr>
            <w:tcW w:w="2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F9B801" w14:textId="4F41BE43" w:rsidR="00560C1F" w:rsidRPr="000471A6" w:rsidDel="00273B33" w:rsidRDefault="00560C1F" w:rsidP="00D51C52">
            <w:pPr>
              <w:rPr>
                <w:del w:id="571" w:author="Balasubramanian, Ruchita" w:date="2023-02-07T14:54:00Z"/>
                <w:rFonts w:ascii="Helvetica Neue" w:hAnsi="Helvetica Neue"/>
                <w:color w:val="000000" w:themeColor="text1"/>
              </w:rPr>
            </w:pPr>
            <w:del w:id="572" w:author="Balasubramanian, Ruchita" w:date="2023-02-07T14:54:00Z">
              <w:r w:rsidRPr="000471A6" w:rsidDel="00273B33">
                <w:rPr>
                  <w:rFonts w:ascii="Helvetica Neue" w:hAnsi="Helvetica Neue"/>
                  <w:color w:val="000000" w:themeColor="text1"/>
                </w:rPr>
                <w:delText>39</w:delText>
              </w:r>
            </w:del>
          </w:p>
        </w:tc>
      </w:tr>
      <w:tr w:rsidR="00560C1F" w:rsidRPr="00246DA4" w:rsidDel="00273B33" w14:paraId="60DA9C23" w14:textId="274BD8CF" w:rsidTr="00C27B09">
        <w:trPr>
          <w:trHeight w:val="208"/>
          <w:del w:id="573"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5EC5F672" w14:textId="1C497713" w:rsidR="00560C1F" w:rsidRPr="00C27B09" w:rsidDel="00273B33" w:rsidRDefault="00560C1F" w:rsidP="00D51C52">
            <w:pPr>
              <w:rPr>
                <w:del w:id="574" w:author="Balasubramanian, Ruchita" w:date="2023-02-07T14:54:00Z"/>
                <w:b/>
                <w:bCs/>
                <w:color w:val="000000" w:themeColor="text1"/>
              </w:rPr>
            </w:pPr>
            <w:del w:id="575" w:author="Balasubramanian, Ruchita" w:date="2023-02-07T14:54:00Z">
              <w:r w:rsidRPr="00C27B09" w:rsidDel="00273B33">
                <w:rPr>
                  <w:rFonts w:ascii="Helvetica Neue" w:hAnsi="Helvetica Neue"/>
                  <w:b/>
                  <w:bCs/>
                  <w:color w:val="000000" w:themeColor="text1"/>
                </w:rPr>
                <w:delText>MNE</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B8C5259" w14:textId="7E73B378" w:rsidR="00560C1F" w:rsidRPr="00246DA4" w:rsidDel="00273B33" w:rsidRDefault="00560C1F" w:rsidP="00D51C52">
            <w:pPr>
              <w:rPr>
                <w:del w:id="576" w:author="Balasubramanian, Ruchita" w:date="2023-02-07T14:54:00Z"/>
                <w:color w:val="000000" w:themeColor="text1"/>
              </w:rPr>
            </w:pPr>
            <w:del w:id="577" w:author="Balasubramanian, Ruchita" w:date="2023-02-07T14:54:00Z">
              <w:r w:rsidRPr="00246DA4" w:rsidDel="00273B33">
                <w:rPr>
                  <w:rFonts w:ascii="Helvetica Neue" w:hAnsi="Helvetica Neue"/>
                  <w:color w:val="000000" w:themeColor="text1"/>
                </w:rPr>
                <w:delText>Montenegro</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13FFF7F" w14:textId="503717A6" w:rsidR="00560C1F" w:rsidRPr="00246DA4" w:rsidDel="00273B33" w:rsidRDefault="00560C1F" w:rsidP="00D51C52">
            <w:pPr>
              <w:rPr>
                <w:del w:id="578" w:author="Balasubramanian, Ruchita" w:date="2023-02-07T14:54:00Z"/>
                <w:color w:val="000000" w:themeColor="text1"/>
              </w:rPr>
            </w:pPr>
            <w:del w:id="579" w:author="Balasubramanian, Ruchita" w:date="2023-02-07T14:54:00Z">
              <w:r w:rsidRPr="00246DA4" w:rsidDel="00273B33">
                <w:rPr>
                  <w:rFonts w:ascii="Helvetica Neue" w:hAnsi="Helvetica Neue"/>
                  <w:color w:val="000000" w:themeColor="text1"/>
                </w:rPr>
                <w:delText>0.120</w:delText>
              </w:r>
            </w:del>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F3952A1" w14:textId="2F745D3C" w:rsidR="00560C1F" w:rsidRPr="00246DA4" w:rsidDel="00273B33" w:rsidRDefault="00560C1F" w:rsidP="00D51C52">
            <w:pPr>
              <w:rPr>
                <w:del w:id="580" w:author="Balasubramanian, Ruchita" w:date="2023-02-07T14:54:00Z"/>
                <w:color w:val="000000" w:themeColor="text1"/>
              </w:rPr>
            </w:pPr>
            <w:del w:id="581" w:author="Balasubramanian, Ruchita" w:date="2023-02-07T14:54:00Z">
              <w:r w:rsidRPr="00246DA4" w:rsidDel="00273B33">
                <w:rPr>
                  <w:rFonts w:ascii="Helvetica Neue" w:hAnsi="Helvetica Neue"/>
                  <w:color w:val="000000" w:themeColor="text1"/>
                </w:rPr>
                <w:delText>201</w:delText>
              </w:r>
              <w:r w:rsidR="00D972F3" w:rsidDel="00273B33">
                <w:rPr>
                  <w:rFonts w:ascii="Helvetica Neue" w:hAnsi="Helvetica Neue"/>
                  <w:color w:val="000000" w:themeColor="text1"/>
                </w:rPr>
                <w:delText>9</w:delText>
              </w:r>
            </w:del>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5239367" w14:textId="3DB6C261" w:rsidR="00560C1F" w:rsidRPr="000471A6" w:rsidDel="00273B33" w:rsidRDefault="00560C1F" w:rsidP="00D51C52">
            <w:pPr>
              <w:rPr>
                <w:del w:id="582" w:author="Balasubramanian, Ruchita" w:date="2023-02-07T14:54:00Z"/>
                <w:rFonts w:ascii="Helvetica Neue" w:hAnsi="Helvetica Neue"/>
                <w:color w:val="000000" w:themeColor="text1"/>
              </w:rPr>
            </w:pPr>
            <w:del w:id="583" w:author="Balasubramanian, Ruchita" w:date="2023-02-07T14:54:00Z">
              <w:r w:rsidRPr="000471A6" w:rsidDel="00273B33">
                <w:rPr>
                  <w:rFonts w:ascii="Helvetica Neue" w:hAnsi="Helvetica Neue"/>
                  <w:color w:val="000000" w:themeColor="text1"/>
                </w:rPr>
                <w:delText>21</w:delText>
              </w:r>
            </w:del>
          </w:p>
        </w:tc>
      </w:tr>
      <w:tr w:rsidR="00560C1F" w:rsidRPr="00246DA4" w:rsidDel="00273B33" w14:paraId="4E60536D" w14:textId="5EAB5527" w:rsidTr="00C27B09">
        <w:trPr>
          <w:trHeight w:val="193"/>
          <w:del w:id="584"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3DA4D85F" w14:textId="7ADB51CE" w:rsidR="00560C1F" w:rsidRPr="00C27B09" w:rsidDel="00273B33" w:rsidRDefault="00560C1F" w:rsidP="00D51C52">
            <w:pPr>
              <w:rPr>
                <w:del w:id="585" w:author="Balasubramanian, Ruchita" w:date="2023-02-07T14:54:00Z"/>
                <w:b/>
                <w:bCs/>
                <w:color w:val="000000" w:themeColor="text1"/>
              </w:rPr>
            </w:pPr>
            <w:del w:id="586" w:author="Balasubramanian, Ruchita" w:date="2023-02-07T14:54:00Z">
              <w:r w:rsidRPr="00C27B09" w:rsidDel="00273B33">
                <w:rPr>
                  <w:rFonts w:ascii="Helvetica Neue" w:hAnsi="Helvetica Neue"/>
                  <w:b/>
                  <w:bCs/>
                  <w:color w:val="000000" w:themeColor="text1"/>
                </w:rPr>
                <w:delText>MNG</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0D9B03" w14:textId="4DE6E411" w:rsidR="00560C1F" w:rsidRPr="00246DA4" w:rsidDel="00273B33" w:rsidRDefault="00560C1F" w:rsidP="00D51C52">
            <w:pPr>
              <w:rPr>
                <w:del w:id="587" w:author="Balasubramanian, Ruchita" w:date="2023-02-07T14:54:00Z"/>
                <w:color w:val="000000" w:themeColor="text1"/>
              </w:rPr>
            </w:pPr>
            <w:del w:id="588" w:author="Balasubramanian, Ruchita" w:date="2023-02-07T14:54:00Z">
              <w:r w:rsidRPr="00246DA4" w:rsidDel="00273B33">
                <w:rPr>
                  <w:rFonts w:ascii="Helvetica Neue" w:hAnsi="Helvetica Neue"/>
                  <w:color w:val="000000" w:themeColor="text1"/>
                </w:rPr>
                <w:delText>Mongolia</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00AE83" w14:textId="77E78048" w:rsidR="00560C1F" w:rsidRPr="00246DA4" w:rsidDel="00273B33" w:rsidRDefault="00560C1F" w:rsidP="00D51C52">
            <w:pPr>
              <w:rPr>
                <w:del w:id="589" w:author="Balasubramanian, Ruchita" w:date="2023-02-07T14:54:00Z"/>
                <w:color w:val="000000" w:themeColor="text1"/>
              </w:rPr>
            </w:pPr>
            <w:del w:id="590" w:author="Balasubramanian, Ruchita" w:date="2023-02-07T14:54:00Z">
              <w:r w:rsidRPr="00246DA4" w:rsidDel="00273B33">
                <w:rPr>
                  <w:rFonts w:ascii="Helvetica Neue" w:hAnsi="Helvetica Neue"/>
                  <w:color w:val="000000" w:themeColor="text1"/>
                </w:rPr>
                <w:delText>0.265</w:delText>
              </w:r>
            </w:del>
          </w:p>
        </w:tc>
        <w:tc>
          <w:tcPr>
            <w:tcW w:w="20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33AB22" w14:textId="092F5AE6" w:rsidR="00560C1F" w:rsidRPr="00246DA4" w:rsidDel="00273B33" w:rsidRDefault="00560C1F" w:rsidP="00D51C52">
            <w:pPr>
              <w:rPr>
                <w:del w:id="591" w:author="Balasubramanian, Ruchita" w:date="2023-02-07T14:54:00Z"/>
                <w:color w:val="000000" w:themeColor="text1"/>
              </w:rPr>
            </w:pPr>
            <w:del w:id="592" w:author="Balasubramanian, Ruchita" w:date="2023-02-07T14:54:00Z">
              <w:r w:rsidRPr="00246DA4" w:rsidDel="00273B33">
                <w:rPr>
                  <w:rFonts w:ascii="Helvetica Neue" w:hAnsi="Helvetica Neue"/>
                  <w:color w:val="000000" w:themeColor="text1"/>
                </w:rPr>
                <w:delText>2010-2019</w:delText>
              </w:r>
            </w:del>
          </w:p>
        </w:tc>
        <w:tc>
          <w:tcPr>
            <w:tcW w:w="2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39257E" w14:textId="4E20E2D8" w:rsidR="00560C1F" w:rsidRPr="000471A6" w:rsidDel="00273B33" w:rsidRDefault="00560C1F" w:rsidP="00D51C52">
            <w:pPr>
              <w:rPr>
                <w:del w:id="593" w:author="Balasubramanian, Ruchita" w:date="2023-02-07T14:54:00Z"/>
                <w:rFonts w:ascii="Helvetica Neue" w:hAnsi="Helvetica Neue"/>
                <w:color w:val="000000" w:themeColor="text1"/>
              </w:rPr>
            </w:pPr>
            <w:del w:id="594" w:author="Balasubramanian, Ruchita" w:date="2023-02-07T14:54:00Z">
              <w:r w:rsidRPr="000471A6" w:rsidDel="00273B33">
                <w:rPr>
                  <w:rFonts w:ascii="Helvetica Neue" w:hAnsi="Helvetica Neue"/>
                  <w:color w:val="000000" w:themeColor="text1"/>
                </w:rPr>
                <w:delText>40</w:delText>
              </w:r>
            </w:del>
          </w:p>
        </w:tc>
      </w:tr>
      <w:tr w:rsidR="00560C1F" w:rsidRPr="00246DA4" w:rsidDel="00273B33" w14:paraId="156B067F" w14:textId="711E8081" w:rsidTr="00C27B09">
        <w:trPr>
          <w:trHeight w:val="208"/>
          <w:del w:id="595"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606D51CA" w14:textId="788137BE" w:rsidR="00560C1F" w:rsidRPr="00C27B09" w:rsidDel="00273B33" w:rsidRDefault="00560C1F" w:rsidP="00D51C52">
            <w:pPr>
              <w:rPr>
                <w:del w:id="596" w:author="Balasubramanian, Ruchita" w:date="2023-02-07T14:54:00Z"/>
                <w:b/>
                <w:bCs/>
                <w:color w:val="000000" w:themeColor="text1"/>
              </w:rPr>
            </w:pPr>
            <w:del w:id="597" w:author="Balasubramanian, Ruchita" w:date="2023-02-07T14:54:00Z">
              <w:r w:rsidRPr="00C27B09" w:rsidDel="00273B33">
                <w:rPr>
                  <w:rFonts w:ascii="Helvetica Neue" w:hAnsi="Helvetica Neue"/>
                  <w:b/>
                  <w:bCs/>
                  <w:color w:val="000000" w:themeColor="text1"/>
                </w:rPr>
                <w:delText>MYS</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CE7A060" w14:textId="2D93222A" w:rsidR="00560C1F" w:rsidRPr="00246DA4" w:rsidDel="00273B33" w:rsidRDefault="00560C1F" w:rsidP="00D51C52">
            <w:pPr>
              <w:rPr>
                <w:del w:id="598" w:author="Balasubramanian, Ruchita" w:date="2023-02-07T14:54:00Z"/>
                <w:color w:val="000000" w:themeColor="text1"/>
              </w:rPr>
            </w:pPr>
            <w:del w:id="599" w:author="Balasubramanian, Ruchita" w:date="2023-02-07T14:54:00Z">
              <w:r w:rsidRPr="00246DA4" w:rsidDel="00273B33">
                <w:rPr>
                  <w:rFonts w:ascii="Helvetica Neue" w:hAnsi="Helvetica Neue"/>
                  <w:color w:val="000000" w:themeColor="text1"/>
                </w:rPr>
                <w:delText>Malaysia</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D007597" w14:textId="0B2081ED" w:rsidR="00560C1F" w:rsidRPr="00246DA4" w:rsidDel="00273B33" w:rsidRDefault="00560C1F" w:rsidP="00D51C52">
            <w:pPr>
              <w:rPr>
                <w:del w:id="600" w:author="Balasubramanian, Ruchita" w:date="2023-02-07T14:54:00Z"/>
                <w:color w:val="000000" w:themeColor="text1"/>
              </w:rPr>
            </w:pPr>
            <w:del w:id="601" w:author="Balasubramanian, Ruchita" w:date="2023-02-07T14:54:00Z">
              <w:r w:rsidRPr="00246DA4" w:rsidDel="00273B33">
                <w:rPr>
                  <w:rFonts w:ascii="Helvetica Neue" w:hAnsi="Helvetica Neue"/>
                  <w:color w:val="000000" w:themeColor="text1"/>
                </w:rPr>
                <w:delText>0.114</w:delText>
              </w:r>
            </w:del>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5ABFF37" w14:textId="20847234" w:rsidR="00560C1F" w:rsidRPr="00246DA4" w:rsidDel="00273B33" w:rsidRDefault="00560C1F" w:rsidP="00D51C52">
            <w:pPr>
              <w:rPr>
                <w:del w:id="602" w:author="Balasubramanian, Ruchita" w:date="2023-02-07T14:54:00Z"/>
                <w:color w:val="000000" w:themeColor="text1"/>
              </w:rPr>
            </w:pPr>
            <w:del w:id="603" w:author="Balasubramanian, Ruchita" w:date="2023-02-07T14:54:00Z">
              <w:r w:rsidRPr="00246DA4" w:rsidDel="00273B33">
                <w:rPr>
                  <w:rFonts w:ascii="Helvetica Neue" w:hAnsi="Helvetica Neue"/>
                  <w:color w:val="000000" w:themeColor="text1"/>
                </w:rPr>
                <w:delText>2010-2018</w:delText>
              </w:r>
            </w:del>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26AC742" w14:textId="5EF17B92" w:rsidR="00560C1F" w:rsidRPr="000471A6" w:rsidDel="00273B33" w:rsidRDefault="00560C1F" w:rsidP="00D51C52">
            <w:pPr>
              <w:rPr>
                <w:del w:id="604" w:author="Balasubramanian, Ruchita" w:date="2023-02-07T14:54:00Z"/>
                <w:rFonts w:ascii="Helvetica Neue" w:hAnsi="Helvetica Neue"/>
                <w:color w:val="000000" w:themeColor="text1"/>
              </w:rPr>
            </w:pPr>
            <w:del w:id="605" w:author="Balasubramanian, Ruchita" w:date="2023-02-07T14:54:00Z">
              <w:r w:rsidRPr="000471A6" w:rsidDel="00273B33">
                <w:rPr>
                  <w:rFonts w:ascii="Helvetica Neue" w:hAnsi="Helvetica Neue"/>
                  <w:color w:val="000000" w:themeColor="text1"/>
                </w:rPr>
                <w:delText>41</w:delText>
              </w:r>
            </w:del>
          </w:p>
        </w:tc>
      </w:tr>
      <w:tr w:rsidR="00560C1F" w:rsidRPr="00246DA4" w:rsidDel="00273B33" w14:paraId="61C8D9C2" w14:textId="425BBD59" w:rsidTr="00C27B09">
        <w:trPr>
          <w:trHeight w:val="341"/>
          <w:del w:id="606"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45E4EF9B" w14:textId="15D0B684" w:rsidR="00560C1F" w:rsidRPr="00C27B09" w:rsidDel="00273B33" w:rsidRDefault="00560C1F" w:rsidP="00D51C52">
            <w:pPr>
              <w:rPr>
                <w:del w:id="607" w:author="Balasubramanian, Ruchita" w:date="2023-02-07T14:54:00Z"/>
                <w:b/>
                <w:bCs/>
                <w:color w:val="000000" w:themeColor="text1"/>
              </w:rPr>
            </w:pPr>
            <w:del w:id="608" w:author="Balasubramanian, Ruchita" w:date="2023-02-07T14:54:00Z">
              <w:r w:rsidRPr="00C27B09" w:rsidDel="00273B33">
                <w:rPr>
                  <w:rFonts w:ascii="Helvetica Neue" w:hAnsi="Helvetica Neue"/>
                  <w:b/>
                  <w:bCs/>
                  <w:color w:val="000000" w:themeColor="text1"/>
                </w:rPr>
                <w:delText>NLD</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C8F35C" w14:textId="4D2057D3" w:rsidR="00560C1F" w:rsidRPr="00246DA4" w:rsidDel="00273B33" w:rsidRDefault="00560C1F" w:rsidP="00D51C52">
            <w:pPr>
              <w:rPr>
                <w:del w:id="609" w:author="Balasubramanian, Ruchita" w:date="2023-02-07T14:54:00Z"/>
                <w:color w:val="000000" w:themeColor="text1"/>
              </w:rPr>
            </w:pPr>
            <w:del w:id="610" w:author="Balasubramanian, Ruchita" w:date="2023-02-07T14:54:00Z">
              <w:r w:rsidRPr="00246DA4" w:rsidDel="00273B33">
                <w:rPr>
                  <w:rFonts w:ascii="Helvetica Neue" w:hAnsi="Helvetica Neue"/>
                  <w:color w:val="000000" w:themeColor="text1"/>
                </w:rPr>
                <w:delText>Netherlands</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2CF966" w14:textId="6E31F4DD" w:rsidR="00560C1F" w:rsidRPr="00246DA4" w:rsidDel="00273B33" w:rsidRDefault="00560C1F" w:rsidP="00D51C52">
            <w:pPr>
              <w:rPr>
                <w:del w:id="611" w:author="Balasubramanian, Ruchita" w:date="2023-02-07T14:54:00Z"/>
                <w:color w:val="000000" w:themeColor="text1"/>
              </w:rPr>
            </w:pPr>
            <w:del w:id="612" w:author="Balasubramanian, Ruchita" w:date="2023-02-07T14:54:00Z">
              <w:r w:rsidRPr="00246DA4" w:rsidDel="00273B33">
                <w:rPr>
                  <w:rFonts w:ascii="Helvetica Neue" w:hAnsi="Helvetica Neue"/>
                  <w:color w:val="000000" w:themeColor="text1"/>
                </w:rPr>
                <w:delText>0.112</w:delText>
              </w:r>
            </w:del>
          </w:p>
        </w:tc>
        <w:tc>
          <w:tcPr>
            <w:tcW w:w="20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6883F6" w14:textId="259FB904" w:rsidR="00560C1F" w:rsidRPr="00246DA4" w:rsidDel="00273B33" w:rsidRDefault="00560C1F" w:rsidP="00D51C52">
            <w:pPr>
              <w:rPr>
                <w:del w:id="613" w:author="Balasubramanian, Ruchita" w:date="2023-02-07T14:54:00Z"/>
                <w:color w:val="000000" w:themeColor="text1"/>
              </w:rPr>
            </w:pPr>
            <w:del w:id="614" w:author="Balasubramanian, Ruchita" w:date="2023-02-07T14:54:00Z">
              <w:r w:rsidRPr="00246DA4" w:rsidDel="00273B33">
                <w:rPr>
                  <w:rFonts w:ascii="Helvetica Neue" w:hAnsi="Helvetica Neue"/>
                  <w:color w:val="000000" w:themeColor="text1"/>
                </w:rPr>
                <w:delText>2010-</w:delText>
              </w:r>
              <w:r w:rsidR="0037149F" w:rsidDel="00273B33">
                <w:rPr>
                  <w:rFonts w:ascii="Helvetica Neue" w:hAnsi="Helvetica Neue"/>
                  <w:color w:val="000000" w:themeColor="text1"/>
                </w:rPr>
                <w:delText>2019</w:delText>
              </w:r>
            </w:del>
          </w:p>
        </w:tc>
        <w:tc>
          <w:tcPr>
            <w:tcW w:w="2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9B6044" w14:textId="69216CE7" w:rsidR="00560C1F" w:rsidRPr="000471A6" w:rsidDel="00273B33" w:rsidRDefault="0037149F" w:rsidP="00D51C52">
            <w:pPr>
              <w:rPr>
                <w:del w:id="615" w:author="Balasubramanian, Ruchita" w:date="2023-02-07T14:54:00Z"/>
                <w:rFonts w:ascii="Helvetica Neue" w:hAnsi="Helvetica Neue" w:cstheme="minorHAnsi"/>
                <w:color w:val="000000" w:themeColor="text1"/>
              </w:rPr>
            </w:pPr>
            <w:del w:id="616" w:author="Balasubramanian, Ruchita" w:date="2023-02-07T14:54:00Z">
              <w:r w:rsidRPr="000471A6" w:rsidDel="00273B33">
                <w:rPr>
                  <w:rFonts w:ascii="Helvetica Neue" w:hAnsi="Helvetica Neue" w:cstheme="minorHAnsi"/>
                  <w:color w:val="000000" w:themeColor="text1"/>
                </w:rPr>
                <w:delText>7</w:delText>
              </w:r>
            </w:del>
          </w:p>
        </w:tc>
      </w:tr>
      <w:tr w:rsidR="00560C1F" w:rsidRPr="00246DA4" w:rsidDel="00273B33" w14:paraId="665E0D6C" w14:textId="15F683BE" w:rsidTr="00C27B09">
        <w:trPr>
          <w:trHeight w:val="208"/>
          <w:del w:id="617"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7156C522" w14:textId="2E7DDC33" w:rsidR="00560C1F" w:rsidRPr="00C27B09" w:rsidDel="00273B33" w:rsidRDefault="00560C1F" w:rsidP="00D51C52">
            <w:pPr>
              <w:rPr>
                <w:del w:id="618" w:author="Balasubramanian, Ruchita" w:date="2023-02-07T14:54:00Z"/>
                <w:b/>
                <w:bCs/>
                <w:color w:val="000000" w:themeColor="text1"/>
              </w:rPr>
            </w:pPr>
            <w:del w:id="619" w:author="Balasubramanian, Ruchita" w:date="2023-02-07T14:54:00Z">
              <w:r w:rsidRPr="00C27B09" w:rsidDel="00273B33">
                <w:rPr>
                  <w:rFonts w:ascii="Helvetica Neue" w:hAnsi="Helvetica Neue"/>
                  <w:b/>
                  <w:bCs/>
                  <w:color w:val="000000" w:themeColor="text1"/>
                </w:rPr>
                <w:delText>NOR</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8D5AB81" w14:textId="0C30CD51" w:rsidR="00560C1F" w:rsidRPr="00246DA4" w:rsidDel="00273B33" w:rsidRDefault="00560C1F" w:rsidP="00D51C52">
            <w:pPr>
              <w:rPr>
                <w:del w:id="620" w:author="Balasubramanian, Ruchita" w:date="2023-02-07T14:54:00Z"/>
                <w:color w:val="000000" w:themeColor="text1"/>
              </w:rPr>
            </w:pPr>
            <w:del w:id="621" w:author="Balasubramanian, Ruchita" w:date="2023-02-07T14:54:00Z">
              <w:r w:rsidRPr="00246DA4" w:rsidDel="00273B33">
                <w:rPr>
                  <w:rFonts w:ascii="Helvetica Neue" w:hAnsi="Helvetica Neue"/>
                  <w:color w:val="000000" w:themeColor="text1"/>
                </w:rPr>
                <w:delText>Norway</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8213AF9" w14:textId="12C5407B" w:rsidR="00560C1F" w:rsidRPr="00246DA4" w:rsidDel="00273B33" w:rsidRDefault="00560C1F" w:rsidP="00D51C52">
            <w:pPr>
              <w:rPr>
                <w:del w:id="622" w:author="Balasubramanian, Ruchita" w:date="2023-02-07T14:54:00Z"/>
                <w:color w:val="000000" w:themeColor="text1"/>
              </w:rPr>
            </w:pPr>
            <w:del w:id="623" w:author="Balasubramanian, Ruchita" w:date="2023-02-07T14:54:00Z">
              <w:r w:rsidRPr="00246DA4" w:rsidDel="00273B33">
                <w:rPr>
                  <w:rFonts w:ascii="Helvetica Neue" w:hAnsi="Helvetica Neue"/>
                  <w:color w:val="000000" w:themeColor="text1"/>
                </w:rPr>
                <w:delText>0.</w:delText>
              </w:r>
              <w:r w:rsidR="00FB2956" w:rsidDel="00273B33">
                <w:rPr>
                  <w:rFonts w:ascii="Helvetica Neue" w:hAnsi="Helvetica Neue"/>
                  <w:color w:val="000000" w:themeColor="text1"/>
                </w:rPr>
                <w:delText>183</w:delText>
              </w:r>
            </w:del>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DE02465" w14:textId="325C8742" w:rsidR="00560C1F" w:rsidRPr="00246DA4" w:rsidDel="00273B33" w:rsidRDefault="00560C1F" w:rsidP="00D51C52">
            <w:pPr>
              <w:rPr>
                <w:del w:id="624" w:author="Balasubramanian, Ruchita" w:date="2023-02-07T14:54:00Z"/>
                <w:color w:val="000000" w:themeColor="text1"/>
              </w:rPr>
            </w:pPr>
            <w:del w:id="625" w:author="Balasubramanian, Ruchita" w:date="2023-02-07T14:54:00Z">
              <w:r w:rsidRPr="00246DA4" w:rsidDel="00273B33">
                <w:rPr>
                  <w:rFonts w:ascii="Helvetica Neue" w:hAnsi="Helvetica Neue"/>
                  <w:color w:val="000000" w:themeColor="text1"/>
                </w:rPr>
                <w:delText>2010-2019</w:delText>
              </w:r>
            </w:del>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AE10A89" w14:textId="6183BD00" w:rsidR="00560C1F" w:rsidRPr="000471A6" w:rsidDel="00273B33" w:rsidRDefault="00FB2956" w:rsidP="00D51C52">
            <w:pPr>
              <w:rPr>
                <w:del w:id="626" w:author="Balasubramanian, Ruchita" w:date="2023-02-07T14:54:00Z"/>
                <w:rFonts w:ascii="Helvetica Neue" w:hAnsi="Helvetica Neue" w:cstheme="minorHAnsi"/>
                <w:color w:val="000000" w:themeColor="text1"/>
              </w:rPr>
            </w:pPr>
            <w:del w:id="627" w:author="Balasubramanian, Ruchita" w:date="2023-02-07T14:54:00Z">
              <w:r w:rsidRPr="000471A6" w:rsidDel="00273B33">
                <w:rPr>
                  <w:rFonts w:ascii="Helvetica Neue" w:hAnsi="Helvetica Neue" w:cstheme="minorHAnsi"/>
                  <w:color w:val="000000" w:themeColor="text1"/>
                </w:rPr>
                <w:delText>7</w:delText>
              </w:r>
            </w:del>
          </w:p>
        </w:tc>
      </w:tr>
      <w:tr w:rsidR="00560C1F" w:rsidRPr="00246DA4" w:rsidDel="00273B33" w14:paraId="399A76B7" w14:textId="0B175B8A" w:rsidTr="00C27B09">
        <w:trPr>
          <w:trHeight w:val="193"/>
          <w:del w:id="628"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4135D867" w14:textId="0FAFF960" w:rsidR="00560C1F" w:rsidRPr="00C27B09" w:rsidDel="00273B33" w:rsidRDefault="00560C1F" w:rsidP="00D51C52">
            <w:pPr>
              <w:rPr>
                <w:del w:id="629" w:author="Balasubramanian, Ruchita" w:date="2023-02-07T14:54:00Z"/>
                <w:b/>
                <w:bCs/>
                <w:color w:val="000000" w:themeColor="text1"/>
              </w:rPr>
            </w:pPr>
            <w:del w:id="630" w:author="Balasubramanian, Ruchita" w:date="2023-02-07T14:54:00Z">
              <w:r w:rsidRPr="00C27B09" w:rsidDel="00273B33">
                <w:rPr>
                  <w:rFonts w:ascii="Helvetica Neue" w:hAnsi="Helvetica Neue"/>
                  <w:b/>
                  <w:bCs/>
                  <w:color w:val="000000" w:themeColor="text1"/>
                </w:rPr>
                <w:delText>NPL</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BBBE09" w14:textId="7B23B9A6" w:rsidR="00560C1F" w:rsidRPr="00246DA4" w:rsidDel="00273B33" w:rsidRDefault="00560C1F" w:rsidP="00D51C52">
            <w:pPr>
              <w:rPr>
                <w:del w:id="631" w:author="Balasubramanian, Ruchita" w:date="2023-02-07T14:54:00Z"/>
                <w:color w:val="000000" w:themeColor="text1"/>
              </w:rPr>
            </w:pPr>
            <w:del w:id="632" w:author="Balasubramanian, Ruchita" w:date="2023-02-07T14:54:00Z">
              <w:r w:rsidRPr="00246DA4" w:rsidDel="00273B33">
                <w:rPr>
                  <w:rFonts w:ascii="Helvetica Neue" w:hAnsi="Helvetica Neue"/>
                  <w:color w:val="000000" w:themeColor="text1"/>
                </w:rPr>
                <w:delText>Nepal</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763836" w14:textId="2DE3610B" w:rsidR="00560C1F" w:rsidRPr="00246DA4" w:rsidDel="00273B33" w:rsidRDefault="00560C1F" w:rsidP="00D51C52">
            <w:pPr>
              <w:rPr>
                <w:del w:id="633" w:author="Balasubramanian, Ruchita" w:date="2023-02-07T14:54:00Z"/>
                <w:color w:val="000000" w:themeColor="text1"/>
              </w:rPr>
            </w:pPr>
            <w:del w:id="634" w:author="Balasubramanian, Ruchita" w:date="2023-02-07T14:54:00Z">
              <w:r w:rsidRPr="00246DA4" w:rsidDel="00273B33">
                <w:rPr>
                  <w:rFonts w:ascii="Helvetica Neue" w:hAnsi="Helvetica Neue"/>
                  <w:color w:val="000000" w:themeColor="text1"/>
                </w:rPr>
                <w:delText>0.013</w:delText>
              </w:r>
            </w:del>
          </w:p>
        </w:tc>
        <w:tc>
          <w:tcPr>
            <w:tcW w:w="20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573A65" w14:textId="5824F54E" w:rsidR="00560C1F" w:rsidRPr="00246DA4" w:rsidDel="00273B33" w:rsidRDefault="00560C1F" w:rsidP="00D51C52">
            <w:pPr>
              <w:rPr>
                <w:del w:id="635" w:author="Balasubramanian, Ruchita" w:date="2023-02-07T14:54:00Z"/>
                <w:color w:val="000000" w:themeColor="text1"/>
              </w:rPr>
            </w:pPr>
            <w:del w:id="636" w:author="Balasubramanian, Ruchita" w:date="2023-02-07T14:54:00Z">
              <w:r w:rsidRPr="00246DA4" w:rsidDel="00273B33">
                <w:rPr>
                  <w:rFonts w:ascii="Helvetica Neue" w:hAnsi="Helvetica Neue"/>
                  <w:color w:val="000000" w:themeColor="text1"/>
                </w:rPr>
                <w:delText>2010</w:delText>
              </w:r>
            </w:del>
          </w:p>
        </w:tc>
        <w:tc>
          <w:tcPr>
            <w:tcW w:w="2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68192C" w14:textId="5100144B" w:rsidR="00560C1F" w:rsidRPr="000471A6" w:rsidDel="00273B33" w:rsidRDefault="00560C1F" w:rsidP="00D51C52">
            <w:pPr>
              <w:rPr>
                <w:del w:id="637" w:author="Balasubramanian, Ruchita" w:date="2023-02-07T14:54:00Z"/>
                <w:rFonts w:ascii="Helvetica Neue" w:hAnsi="Helvetica Neue"/>
                <w:color w:val="000000" w:themeColor="text1"/>
              </w:rPr>
            </w:pPr>
            <w:del w:id="638" w:author="Balasubramanian, Ruchita" w:date="2023-02-07T14:54:00Z">
              <w:r w:rsidRPr="000471A6" w:rsidDel="00273B33">
                <w:rPr>
                  <w:rFonts w:ascii="Helvetica Neue" w:hAnsi="Helvetica Neue"/>
                  <w:color w:val="000000" w:themeColor="text1"/>
                </w:rPr>
                <w:delText>4</w:delText>
              </w:r>
              <w:r w:rsidR="00B23895" w:rsidRPr="000471A6" w:rsidDel="00273B33">
                <w:rPr>
                  <w:rFonts w:ascii="Helvetica Neue" w:hAnsi="Helvetica Neue"/>
                  <w:color w:val="000000" w:themeColor="text1"/>
                </w:rPr>
                <w:delText>2</w:delText>
              </w:r>
            </w:del>
          </w:p>
        </w:tc>
      </w:tr>
      <w:tr w:rsidR="00560C1F" w:rsidRPr="00246DA4" w:rsidDel="00273B33" w14:paraId="3145A1CA" w14:textId="0FFC8F13" w:rsidTr="00C27B09">
        <w:trPr>
          <w:trHeight w:val="208"/>
          <w:del w:id="639"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75C91A20" w14:textId="427ACA7E" w:rsidR="00560C1F" w:rsidRPr="00C27B09" w:rsidDel="00273B33" w:rsidRDefault="00560C1F" w:rsidP="00D51C52">
            <w:pPr>
              <w:rPr>
                <w:del w:id="640" w:author="Balasubramanian, Ruchita" w:date="2023-02-07T14:54:00Z"/>
                <w:b/>
                <w:bCs/>
                <w:color w:val="000000" w:themeColor="text1"/>
              </w:rPr>
            </w:pPr>
            <w:del w:id="641" w:author="Balasubramanian, Ruchita" w:date="2023-02-07T14:54:00Z">
              <w:r w:rsidRPr="00C27B09" w:rsidDel="00273B33">
                <w:rPr>
                  <w:rFonts w:ascii="Helvetica Neue" w:hAnsi="Helvetica Neue"/>
                  <w:b/>
                  <w:bCs/>
                  <w:color w:val="000000" w:themeColor="text1"/>
                </w:rPr>
                <w:delText>PAN</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EFC410D" w14:textId="399091E0" w:rsidR="00560C1F" w:rsidRPr="00246DA4" w:rsidDel="00273B33" w:rsidRDefault="00560C1F" w:rsidP="00D51C52">
            <w:pPr>
              <w:rPr>
                <w:del w:id="642" w:author="Balasubramanian, Ruchita" w:date="2023-02-07T14:54:00Z"/>
                <w:color w:val="000000" w:themeColor="text1"/>
              </w:rPr>
            </w:pPr>
            <w:del w:id="643" w:author="Balasubramanian, Ruchita" w:date="2023-02-07T14:54:00Z">
              <w:r w:rsidRPr="00246DA4" w:rsidDel="00273B33">
                <w:rPr>
                  <w:rFonts w:ascii="Helvetica Neue" w:hAnsi="Helvetica Neue"/>
                  <w:color w:val="000000" w:themeColor="text1"/>
                </w:rPr>
                <w:delText>Panama</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E585A46" w14:textId="780A2E30" w:rsidR="00560C1F" w:rsidRPr="00246DA4" w:rsidDel="00273B33" w:rsidRDefault="00560C1F" w:rsidP="00D51C52">
            <w:pPr>
              <w:rPr>
                <w:del w:id="644" w:author="Balasubramanian, Ruchita" w:date="2023-02-07T14:54:00Z"/>
                <w:color w:val="000000" w:themeColor="text1"/>
              </w:rPr>
            </w:pPr>
            <w:del w:id="645" w:author="Balasubramanian, Ruchita" w:date="2023-02-07T14:54:00Z">
              <w:r w:rsidRPr="00246DA4" w:rsidDel="00273B33">
                <w:rPr>
                  <w:rFonts w:ascii="Helvetica Neue" w:hAnsi="Helvetica Neue"/>
                  <w:color w:val="000000" w:themeColor="text1"/>
                </w:rPr>
                <w:delText>0.039</w:delText>
              </w:r>
            </w:del>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E8C255E" w14:textId="06B55054" w:rsidR="00560C1F" w:rsidRPr="00246DA4" w:rsidDel="00273B33" w:rsidRDefault="00560C1F" w:rsidP="00D51C52">
            <w:pPr>
              <w:rPr>
                <w:del w:id="646" w:author="Balasubramanian, Ruchita" w:date="2023-02-07T14:54:00Z"/>
                <w:color w:val="000000" w:themeColor="text1"/>
              </w:rPr>
            </w:pPr>
            <w:del w:id="647" w:author="Balasubramanian, Ruchita" w:date="2023-02-07T14:54:00Z">
              <w:r w:rsidRPr="00246DA4" w:rsidDel="00273B33">
                <w:rPr>
                  <w:rFonts w:ascii="Helvetica Neue" w:hAnsi="Helvetica Neue"/>
                  <w:color w:val="000000" w:themeColor="text1"/>
                </w:rPr>
                <w:delText>2010-2018</w:delText>
              </w:r>
            </w:del>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1825D63" w14:textId="24CAB7DE" w:rsidR="00560C1F" w:rsidRPr="000471A6" w:rsidDel="00273B33" w:rsidRDefault="00560C1F" w:rsidP="00D51C52">
            <w:pPr>
              <w:rPr>
                <w:del w:id="648" w:author="Balasubramanian, Ruchita" w:date="2023-02-07T14:54:00Z"/>
                <w:rFonts w:ascii="Helvetica Neue" w:hAnsi="Helvetica Neue"/>
                <w:color w:val="000000" w:themeColor="text1"/>
              </w:rPr>
            </w:pPr>
            <w:del w:id="649" w:author="Balasubramanian, Ruchita" w:date="2023-02-07T14:54:00Z">
              <w:r w:rsidRPr="000471A6" w:rsidDel="00273B33">
                <w:rPr>
                  <w:rFonts w:ascii="Helvetica Neue" w:hAnsi="Helvetica Neue"/>
                  <w:color w:val="000000" w:themeColor="text1"/>
                </w:rPr>
                <w:delText>4</w:delText>
              </w:r>
              <w:r w:rsidR="00B23895" w:rsidRPr="000471A6" w:rsidDel="00273B33">
                <w:rPr>
                  <w:rFonts w:ascii="Helvetica Neue" w:hAnsi="Helvetica Neue"/>
                  <w:color w:val="000000" w:themeColor="text1"/>
                </w:rPr>
                <w:delText>3</w:delText>
              </w:r>
            </w:del>
          </w:p>
        </w:tc>
      </w:tr>
      <w:tr w:rsidR="00560C1F" w:rsidRPr="00246DA4" w:rsidDel="00273B33" w14:paraId="66EC4EA9" w14:textId="3E0F0B03" w:rsidTr="00C27B09">
        <w:trPr>
          <w:trHeight w:val="208"/>
          <w:del w:id="650"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575CA1EA" w14:textId="7581DA37" w:rsidR="00560C1F" w:rsidRPr="00C27B09" w:rsidDel="00273B33" w:rsidRDefault="00560C1F" w:rsidP="00D51C52">
            <w:pPr>
              <w:rPr>
                <w:del w:id="651" w:author="Balasubramanian, Ruchita" w:date="2023-02-07T14:54:00Z"/>
                <w:b/>
                <w:bCs/>
                <w:color w:val="000000" w:themeColor="text1"/>
              </w:rPr>
            </w:pPr>
            <w:del w:id="652" w:author="Balasubramanian, Ruchita" w:date="2023-02-07T14:54:00Z">
              <w:r w:rsidRPr="00C27B09" w:rsidDel="00273B33">
                <w:rPr>
                  <w:rFonts w:ascii="Helvetica Neue" w:hAnsi="Helvetica Neue"/>
                  <w:b/>
                  <w:bCs/>
                  <w:color w:val="000000" w:themeColor="text1"/>
                </w:rPr>
                <w:delText>PER</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BC7E8E" w14:textId="5C19F888" w:rsidR="00560C1F" w:rsidRPr="00246DA4" w:rsidDel="00273B33" w:rsidRDefault="00560C1F" w:rsidP="00D51C52">
            <w:pPr>
              <w:rPr>
                <w:del w:id="653" w:author="Balasubramanian, Ruchita" w:date="2023-02-07T14:54:00Z"/>
                <w:color w:val="000000" w:themeColor="text1"/>
              </w:rPr>
            </w:pPr>
            <w:del w:id="654" w:author="Balasubramanian, Ruchita" w:date="2023-02-07T14:54:00Z">
              <w:r w:rsidRPr="00246DA4" w:rsidDel="00273B33">
                <w:rPr>
                  <w:rFonts w:ascii="Helvetica Neue" w:hAnsi="Helvetica Neue"/>
                  <w:color w:val="000000" w:themeColor="text1"/>
                </w:rPr>
                <w:delText>Peru</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4FBA52" w14:textId="6C26A9DF" w:rsidR="00560C1F" w:rsidRPr="00246DA4" w:rsidDel="00273B33" w:rsidRDefault="00560C1F" w:rsidP="00D51C52">
            <w:pPr>
              <w:rPr>
                <w:del w:id="655" w:author="Balasubramanian, Ruchita" w:date="2023-02-07T14:54:00Z"/>
                <w:color w:val="000000" w:themeColor="text1"/>
              </w:rPr>
            </w:pPr>
            <w:del w:id="656" w:author="Balasubramanian, Ruchita" w:date="2023-02-07T14:54:00Z">
              <w:r w:rsidRPr="00246DA4" w:rsidDel="00273B33">
                <w:rPr>
                  <w:rFonts w:ascii="Helvetica Neue" w:hAnsi="Helvetica Neue"/>
                  <w:color w:val="000000" w:themeColor="text1"/>
                </w:rPr>
                <w:delText>0.029</w:delText>
              </w:r>
            </w:del>
          </w:p>
        </w:tc>
        <w:tc>
          <w:tcPr>
            <w:tcW w:w="20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ABA020" w14:textId="6910B574" w:rsidR="00560C1F" w:rsidRPr="00246DA4" w:rsidDel="00273B33" w:rsidRDefault="00560C1F" w:rsidP="00D51C52">
            <w:pPr>
              <w:rPr>
                <w:del w:id="657" w:author="Balasubramanian, Ruchita" w:date="2023-02-07T14:54:00Z"/>
                <w:color w:val="000000" w:themeColor="text1"/>
              </w:rPr>
            </w:pPr>
            <w:del w:id="658" w:author="Balasubramanian, Ruchita" w:date="2023-02-07T14:54:00Z">
              <w:r w:rsidRPr="00246DA4" w:rsidDel="00273B33">
                <w:rPr>
                  <w:rFonts w:ascii="Helvetica Neue" w:hAnsi="Helvetica Neue"/>
                  <w:color w:val="000000" w:themeColor="text1"/>
                </w:rPr>
                <w:delText>2010-2016</w:delText>
              </w:r>
            </w:del>
          </w:p>
        </w:tc>
        <w:tc>
          <w:tcPr>
            <w:tcW w:w="2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2AB847" w14:textId="346266D0" w:rsidR="00560C1F" w:rsidRPr="000471A6" w:rsidDel="00273B33" w:rsidRDefault="00560C1F" w:rsidP="00D51C52">
            <w:pPr>
              <w:rPr>
                <w:del w:id="659" w:author="Balasubramanian, Ruchita" w:date="2023-02-07T14:54:00Z"/>
                <w:rFonts w:ascii="Helvetica Neue" w:hAnsi="Helvetica Neue"/>
                <w:color w:val="000000" w:themeColor="text1"/>
              </w:rPr>
            </w:pPr>
            <w:del w:id="660" w:author="Balasubramanian, Ruchita" w:date="2023-02-07T14:54:00Z">
              <w:r w:rsidRPr="000471A6" w:rsidDel="00273B33">
                <w:rPr>
                  <w:rFonts w:ascii="Helvetica Neue" w:hAnsi="Helvetica Neue"/>
                  <w:color w:val="000000" w:themeColor="text1"/>
                </w:rPr>
                <w:delText>4</w:delText>
              </w:r>
              <w:r w:rsidR="00B23895" w:rsidRPr="000471A6" w:rsidDel="00273B33">
                <w:rPr>
                  <w:rFonts w:ascii="Helvetica Neue" w:hAnsi="Helvetica Neue"/>
                  <w:color w:val="000000" w:themeColor="text1"/>
                </w:rPr>
                <w:delText>4</w:delText>
              </w:r>
            </w:del>
          </w:p>
        </w:tc>
      </w:tr>
      <w:tr w:rsidR="00560C1F" w:rsidRPr="00246DA4" w:rsidDel="00273B33" w14:paraId="1D20F672" w14:textId="62051F87" w:rsidTr="00C27B09">
        <w:trPr>
          <w:trHeight w:val="208"/>
          <w:del w:id="661"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1292A58E" w14:textId="6F087FFD" w:rsidR="00560C1F" w:rsidRPr="00C27B09" w:rsidDel="00273B33" w:rsidRDefault="00560C1F" w:rsidP="00D51C52">
            <w:pPr>
              <w:rPr>
                <w:del w:id="662" w:author="Balasubramanian, Ruchita" w:date="2023-02-07T14:54:00Z"/>
                <w:b/>
                <w:bCs/>
                <w:color w:val="000000" w:themeColor="text1"/>
              </w:rPr>
            </w:pPr>
            <w:del w:id="663" w:author="Balasubramanian, Ruchita" w:date="2023-02-07T14:54:00Z">
              <w:r w:rsidRPr="00C27B09" w:rsidDel="00273B33">
                <w:rPr>
                  <w:rFonts w:ascii="Helvetica Neue" w:hAnsi="Helvetica Neue"/>
                  <w:b/>
                  <w:bCs/>
                  <w:color w:val="000000" w:themeColor="text1"/>
                </w:rPr>
                <w:delText>POL</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EE5EB3D" w14:textId="3D735D76" w:rsidR="00560C1F" w:rsidRPr="00246DA4" w:rsidDel="00273B33" w:rsidRDefault="00560C1F" w:rsidP="00D51C52">
            <w:pPr>
              <w:rPr>
                <w:del w:id="664" w:author="Balasubramanian, Ruchita" w:date="2023-02-07T14:54:00Z"/>
                <w:color w:val="000000" w:themeColor="text1"/>
              </w:rPr>
            </w:pPr>
            <w:del w:id="665" w:author="Balasubramanian, Ruchita" w:date="2023-02-07T14:54:00Z">
              <w:r w:rsidRPr="00246DA4" w:rsidDel="00273B33">
                <w:rPr>
                  <w:rFonts w:ascii="Helvetica Neue" w:hAnsi="Helvetica Neue"/>
                  <w:color w:val="000000" w:themeColor="text1"/>
                </w:rPr>
                <w:delText>Poland</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57E54E7" w14:textId="73CDE677" w:rsidR="00560C1F" w:rsidRPr="00246DA4" w:rsidDel="00273B33" w:rsidRDefault="00560C1F" w:rsidP="00D51C52">
            <w:pPr>
              <w:rPr>
                <w:del w:id="666" w:author="Balasubramanian, Ruchita" w:date="2023-02-07T14:54:00Z"/>
                <w:color w:val="000000" w:themeColor="text1"/>
              </w:rPr>
            </w:pPr>
            <w:del w:id="667" w:author="Balasubramanian, Ruchita" w:date="2023-02-07T14:54:00Z">
              <w:r w:rsidRPr="00246DA4" w:rsidDel="00273B33">
                <w:rPr>
                  <w:rFonts w:ascii="Helvetica Neue" w:hAnsi="Helvetica Neue"/>
                  <w:color w:val="000000" w:themeColor="text1"/>
                </w:rPr>
                <w:delText>0.</w:delText>
              </w:r>
              <w:r w:rsidR="00B23895" w:rsidDel="00273B33">
                <w:rPr>
                  <w:rFonts w:ascii="Helvetica Neue" w:hAnsi="Helvetica Neue"/>
                  <w:color w:val="000000" w:themeColor="text1"/>
                </w:rPr>
                <w:delText>170</w:delText>
              </w:r>
            </w:del>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A8C28A5" w14:textId="108380CD" w:rsidR="00560C1F" w:rsidRPr="00246DA4" w:rsidDel="00273B33" w:rsidRDefault="00560C1F" w:rsidP="00D51C52">
            <w:pPr>
              <w:rPr>
                <w:del w:id="668" w:author="Balasubramanian, Ruchita" w:date="2023-02-07T14:54:00Z"/>
                <w:color w:val="000000" w:themeColor="text1"/>
              </w:rPr>
            </w:pPr>
            <w:del w:id="669" w:author="Balasubramanian, Ruchita" w:date="2023-02-07T14:54:00Z">
              <w:r w:rsidRPr="00246DA4" w:rsidDel="00273B33">
                <w:rPr>
                  <w:rFonts w:ascii="Helvetica Neue" w:hAnsi="Helvetica Neue"/>
                  <w:color w:val="000000" w:themeColor="text1"/>
                </w:rPr>
                <w:delText>2010-2019</w:delText>
              </w:r>
            </w:del>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DFFE5D5" w14:textId="79D7AC97" w:rsidR="00560C1F" w:rsidRPr="000471A6" w:rsidDel="00273B33" w:rsidRDefault="00B23895" w:rsidP="00D51C52">
            <w:pPr>
              <w:rPr>
                <w:del w:id="670" w:author="Balasubramanian, Ruchita" w:date="2023-02-07T14:54:00Z"/>
                <w:rFonts w:ascii="Helvetica Neue" w:hAnsi="Helvetica Neue" w:cstheme="minorHAnsi"/>
                <w:color w:val="000000" w:themeColor="text1"/>
              </w:rPr>
            </w:pPr>
            <w:del w:id="671" w:author="Balasubramanian, Ruchita" w:date="2023-02-07T14:54:00Z">
              <w:r w:rsidRPr="000471A6" w:rsidDel="00273B33">
                <w:rPr>
                  <w:rFonts w:ascii="Helvetica Neue" w:hAnsi="Helvetica Neue" w:cstheme="minorHAnsi"/>
                  <w:color w:val="000000" w:themeColor="text1"/>
                </w:rPr>
                <w:delText>7</w:delText>
              </w:r>
            </w:del>
          </w:p>
        </w:tc>
      </w:tr>
      <w:tr w:rsidR="00560C1F" w:rsidRPr="00246DA4" w:rsidDel="00273B33" w14:paraId="486ED42D" w14:textId="1146BA96" w:rsidTr="00C27B09">
        <w:trPr>
          <w:trHeight w:val="193"/>
          <w:del w:id="672"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149B33A1" w14:textId="4291170B" w:rsidR="00560C1F" w:rsidRPr="00C27B09" w:rsidDel="00273B33" w:rsidRDefault="00560C1F" w:rsidP="00D51C52">
            <w:pPr>
              <w:rPr>
                <w:del w:id="673" w:author="Balasubramanian, Ruchita" w:date="2023-02-07T14:54:00Z"/>
                <w:b/>
                <w:bCs/>
                <w:color w:val="000000" w:themeColor="text1"/>
              </w:rPr>
            </w:pPr>
            <w:del w:id="674" w:author="Balasubramanian, Ruchita" w:date="2023-02-07T14:54:00Z">
              <w:r w:rsidRPr="00C27B09" w:rsidDel="00273B33">
                <w:rPr>
                  <w:rFonts w:ascii="Helvetica Neue" w:hAnsi="Helvetica Neue"/>
                  <w:b/>
                  <w:bCs/>
                  <w:color w:val="000000" w:themeColor="text1"/>
                </w:rPr>
                <w:delText>PRT</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187484" w14:textId="215393DD" w:rsidR="00560C1F" w:rsidRPr="00246DA4" w:rsidDel="00273B33" w:rsidRDefault="00560C1F" w:rsidP="00D51C52">
            <w:pPr>
              <w:rPr>
                <w:del w:id="675" w:author="Balasubramanian, Ruchita" w:date="2023-02-07T14:54:00Z"/>
                <w:color w:val="000000" w:themeColor="text1"/>
              </w:rPr>
            </w:pPr>
            <w:del w:id="676" w:author="Balasubramanian, Ruchita" w:date="2023-02-07T14:54:00Z">
              <w:r w:rsidRPr="00246DA4" w:rsidDel="00273B33">
                <w:rPr>
                  <w:rFonts w:ascii="Helvetica Neue" w:hAnsi="Helvetica Neue"/>
                  <w:color w:val="000000" w:themeColor="text1"/>
                </w:rPr>
                <w:delText>Portugal</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3ABB4D" w14:textId="56FF7436" w:rsidR="00560C1F" w:rsidRPr="00246DA4" w:rsidDel="00273B33" w:rsidRDefault="00560C1F" w:rsidP="00D51C52">
            <w:pPr>
              <w:rPr>
                <w:del w:id="677" w:author="Balasubramanian, Ruchita" w:date="2023-02-07T14:54:00Z"/>
                <w:color w:val="000000" w:themeColor="text1"/>
              </w:rPr>
            </w:pPr>
            <w:del w:id="678" w:author="Balasubramanian, Ruchita" w:date="2023-02-07T14:54:00Z">
              <w:r w:rsidRPr="00246DA4" w:rsidDel="00273B33">
                <w:rPr>
                  <w:rFonts w:ascii="Helvetica Neue" w:hAnsi="Helvetica Neue"/>
                  <w:color w:val="000000" w:themeColor="text1"/>
                </w:rPr>
                <w:delText>0.085</w:delText>
              </w:r>
            </w:del>
          </w:p>
        </w:tc>
        <w:tc>
          <w:tcPr>
            <w:tcW w:w="20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306086" w14:textId="03C3D801" w:rsidR="00560C1F" w:rsidRPr="00246DA4" w:rsidDel="00273B33" w:rsidRDefault="00560C1F" w:rsidP="00D51C52">
            <w:pPr>
              <w:rPr>
                <w:del w:id="679" w:author="Balasubramanian, Ruchita" w:date="2023-02-07T14:54:00Z"/>
                <w:color w:val="000000" w:themeColor="text1"/>
              </w:rPr>
            </w:pPr>
            <w:del w:id="680" w:author="Balasubramanian, Ruchita" w:date="2023-02-07T14:54:00Z">
              <w:r w:rsidRPr="00246DA4" w:rsidDel="00273B33">
                <w:rPr>
                  <w:rFonts w:ascii="Helvetica Neue" w:hAnsi="Helvetica Neue"/>
                  <w:color w:val="000000" w:themeColor="text1"/>
                </w:rPr>
                <w:delText>2010-2018</w:delText>
              </w:r>
            </w:del>
          </w:p>
        </w:tc>
        <w:tc>
          <w:tcPr>
            <w:tcW w:w="2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F3CF91" w14:textId="08F7460B" w:rsidR="00560C1F" w:rsidRPr="000471A6" w:rsidDel="00273B33" w:rsidRDefault="00560C1F" w:rsidP="00D51C52">
            <w:pPr>
              <w:rPr>
                <w:del w:id="681" w:author="Balasubramanian, Ruchita" w:date="2023-02-07T14:54:00Z"/>
                <w:rFonts w:ascii="Helvetica Neue" w:hAnsi="Helvetica Neue"/>
                <w:color w:val="000000" w:themeColor="text1"/>
              </w:rPr>
            </w:pPr>
            <w:del w:id="682" w:author="Balasubramanian, Ruchita" w:date="2023-02-07T14:54:00Z">
              <w:r w:rsidRPr="000471A6" w:rsidDel="00273B33">
                <w:rPr>
                  <w:rFonts w:ascii="Helvetica Neue" w:hAnsi="Helvetica Neue"/>
                  <w:color w:val="000000" w:themeColor="text1"/>
                </w:rPr>
                <w:delText>7</w:delText>
              </w:r>
            </w:del>
          </w:p>
        </w:tc>
      </w:tr>
      <w:tr w:rsidR="00560C1F" w:rsidRPr="00246DA4" w:rsidDel="00273B33" w14:paraId="59069E3D" w14:textId="2F561C9F" w:rsidTr="00C27B09">
        <w:trPr>
          <w:trHeight w:val="208"/>
          <w:del w:id="683"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5ECEAEC4" w14:textId="40A35AAF" w:rsidR="00560C1F" w:rsidRPr="00C27B09" w:rsidDel="00273B33" w:rsidRDefault="00560C1F" w:rsidP="00D51C52">
            <w:pPr>
              <w:rPr>
                <w:del w:id="684" w:author="Balasubramanian, Ruchita" w:date="2023-02-07T14:54:00Z"/>
                <w:b/>
                <w:bCs/>
                <w:color w:val="000000" w:themeColor="text1"/>
              </w:rPr>
            </w:pPr>
            <w:del w:id="685" w:author="Balasubramanian, Ruchita" w:date="2023-02-07T14:54:00Z">
              <w:r w:rsidRPr="00C27B09" w:rsidDel="00273B33">
                <w:rPr>
                  <w:rFonts w:ascii="Helvetica Neue" w:hAnsi="Helvetica Neue"/>
                  <w:b/>
                  <w:bCs/>
                  <w:color w:val="000000" w:themeColor="text1"/>
                </w:rPr>
                <w:delText>PRY</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A138F0A" w14:textId="44EE2404" w:rsidR="00560C1F" w:rsidRPr="00246DA4" w:rsidDel="00273B33" w:rsidRDefault="00560C1F" w:rsidP="00D51C52">
            <w:pPr>
              <w:rPr>
                <w:del w:id="686" w:author="Balasubramanian, Ruchita" w:date="2023-02-07T14:54:00Z"/>
                <w:color w:val="000000" w:themeColor="text1"/>
              </w:rPr>
            </w:pPr>
            <w:del w:id="687" w:author="Balasubramanian, Ruchita" w:date="2023-02-07T14:54:00Z">
              <w:r w:rsidRPr="00246DA4" w:rsidDel="00273B33">
                <w:rPr>
                  <w:rFonts w:ascii="Helvetica Neue" w:hAnsi="Helvetica Neue"/>
                  <w:color w:val="000000" w:themeColor="text1"/>
                </w:rPr>
                <w:delText>Paraguay</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B633373" w14:textId="39BAB87F" w:rsidR="00560C1F" w:rsidRPr="00246DA4" w:rsidDel="00273B33" w:rsidRDefault="00560C1F" w:rsidP="00D51C52">
            <w:pPr>
              <w:rPr>
                <w:del w:id="688" w:author="Balasubramanian, Ruchita" w:date="2023-02-07T14:54:00Z"/>
                <w:color w:val="000000" w:themeColor="text1"/>
              </w:rPr>
            </w:pPr>
            <w:del w:id="689" w:author="Balasubramanian, Ruchita" w:date="2023-02-07T14:54:00Z">
              <w:r w:rsidRPr="00246DA4" w:rsidDel="00273B33">
                <w:rPr>
                  <w:rFonts w:ascii="Helvetica Neue" w:hAnsi="Helvetica Neue"/>
                  <w:color w:val="000000" w:themeColor="text1"/>
                </w:rPr>
                <w:delText>0.037</w:delText>
              </w:r>
            </w:del>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7B97AD3" w14:textId="2585CA2B" w:rsidR="00560C1F" w:rsidRPr="00246DA4" w:rsidDel="00273B33" w:rsidRDefault="00560C1F" w:rsidP="00D51C52">
            <w:pPr>
              <w:rPr>
                <w:del w:id="690" w:author="Balasubramanian, Ruchita" w:date="2023-02-07T14:54:00Z"/>
                <w:color w:val="000000" w:themeColor="text1"/>
              </w:rPr>
            </w:pPr>
            <w:del w:id="691" w:author="Balasubramanian, Ruchita" w:date="2023-02-07T14:54:00Z">
              <w:r w:rsidRPr="00246DA4" w:rsidDel="00273B33">
                <w:rPr>
                  <w:rFonts w:ascii="Helvetica Neue" w:hAnsi="Helvetica Neue"/>
                  <w:color w:val="000000" w:themeColor="text1"/>
                </w:rPr>
                <w:delText>2010-2018</w:delText>
              </w:r>
            </w:del>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1A9C566" w14:textId="5CF147A3" w:rsidR="00560C1F" w:rsidRPr="000471A6" w:rsidDel="00273B33" w:rsidRDefault="00560C1F" w:rsidP="00D51C52">
            <w:pPr>
              <w:rPr>
                <w:del w:id="692" w:author="Balasubramanian, Ruchita" w:date="2023-02-07T14:54:00Z"/>
                <w:rFonts w:ascii="Helvetica Neue" w:hAnsi="Helvetica Neue"/>
                <w:color w:val="000000" w:themeColor="text1"/>
              </w:rPr>
            </w:pPr>
            <w:del w:id="693" w:author="Balasubramanian, Ruchita" w:date="2023-02-07T14:54:00Z">
              <w:r w:rsidRPr="000471A6" w:rsidDel="00273B33">
                <w:rPr>
                  <w:rFonts w:ascii="Helvetica Neue" w:hAnsi="Helvetica Neue"/>
                  <w:color w:val="000000" w:themeColor="text1"/>
                </w:rPr>
                <w:delText>4</w:delText>
              </w:r>
              <w:r w:rsidR="00B23895" w:rsidRPr="000471A6" w:rsidDel="00273B33">
                <w:rPr>
                  <w:rFonts w:ascii="Helvetica Neue" w:hAnsi="Helvetica Neue"/>
                  <w:color w:val="000000" w:themeColor="text1"/>
                </w:rPr>
                <w:delText>5</w:delText>
              </w:r>
            </w:del>
          </w:p>
        </w:tc>
      </w:tr>
      <w:tr w:rsidR="00560C1F" w:rsidRPr="00246DA4" w:rsidDel="00273B33" w14:paraId="4F30BD0C" w14:textId="20E6A31C" w:rsidTr="00C27B09">
        <w:trPr>
          <w:trHeight w:val="208"/>
          <w:del w:id="694"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6DF16F3C" w14:textId="06F76274" w:rsidR="00560C1F" w:rsidRPr="00C27B09" w:rsidDel="00273B33" w:rsidRDefault="00560C1F" w:rsidP="00D51C52">
            <w:pPr>
              <w:rPr>
                <w:del w:id="695" w:author="Balasubramanian, Ruchita" w:date="2023-02-07T14:54:00Z"/>
                <w:b/>
                <w:bCs/>
                <w:color w:val="000000" w:themeColor="text1"/>
              </w:rPr>
            </w:pPr>
            <w:del w:id="696" w:author="Balasubramanian, Ruchita" w:date="2023-02-07T14:54:00Z">
              <w:r w:rsidRPr="00C27B09" w:rsidDel="00273B33">
                <w:rPr>
                  <w:rFonts w:ascii="Helvetica Neue" w:hAnsi="Helvetica Neue"/>
                  <w:b/>
                  <w:bCs/>
                  <w:color w:val="000000" w:themeColor="text1"/>
                </w:rPr>
                <w:delText>ROU</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455245" w14:textId="26334D28" w:rsidR="00560C1F" w:rsidRPr="00246DA4" w:rsidDel="00273B33" w:rsidRDefault="00560C1F" w:rsidP="00D51C52">
            <w:pPr>
              <w:rPr>
                <w:del w:id="697" w:author="Balasubramanian, Ruchita" w:date="2023-02-07T14:54:00Z"/>
                <w:color w:val="000000" w:themeColor="text1"/>
              </w:rPr>
            </w:pPr>
            <w:del w:id="698" w:author="Balasubramanian, Ruchita" w:date="2023-02-07T14:54:00Z">
              <w:r w:rsidRPr="00246DA4" w:rsidDel="00273B33">
                <w:rPr>
                  <w:rFonts w:ascii="Helvetica Neue" w:hAnsi="Helvetica Neue"/>
                  <w:color w:val="000000" w:themeColor="text1"/>
                </w:rPr>
                <w:delText>Romania</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721C7A" w14:textId="0D9A0165" w:rsidR="00560C1F" w:rsidRPr="00246DA4" w:rsidDel="00273B33" w:rsidRDefault="00560C1F" w:rsidP="00D51C52">
            <w:pPr>
              <w:rPr>
                <w:del w:id="699" w:author="Balasubramanian, Ruchita" w:date="2023-02-07T14:54:00Z"/>
                <w:color w:val="000000" w:themeColor="text1"/>
              </w:rPr>
            </w:pPr>
            <w:del w:id="700" w:author="Balasubramanian, Ruchita" w:date="2023-02-07T14:54:00Z">
              <w:r w:rsidRPr="00246DA4" w:rsidDel="00273B33">
                <w:rPr>
                  <w:rFonts w:ascii="Helvetica Neue" w:hAnsi="Helvetica Neue"/>
                  <w:color w:val="000000" w:themeColor="text1"/>
                </w:rPr>
                <w:delText>0.230</w:delText>
              </w:r>
            </w:del>
          </w:p>
        </w:tc>
        <w:tc>
          <w:tcPr>
            <w:tcW w:w="20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BB2E03" w14:textId="367080B9" w:rsidR="00560C1F" w:rsidRPr="00246DA4" w:rsidDel="00273B33" w:rsidRDefault="00560C1F" w:rsidP="00D51C52">
            <w:pPr>
              <w:rPr>
                <w:del w:id="701" w:author="Balasubramanian, Ruchita" w:date="2023-02-07T14:54:00Z"/>
                <w:color w:val="000000" w:themeColor="text1"/>
              </w:rPr>
            </w:pPr>
            <w:del w:id="702" w:author="Balasubramanian, Ruchita" w:date="2023-02-07T14:54:00Z">
              <w:r w:rsidRPr="00246DA4" w:rsidDel="00273B33">
                <w:rPr>
                  <w:rFonts w:ascii="Helvetica Neue" w:hAnsi="Helvetica Neue"/>
                  <w:color w:val="000000" w:themeColor="text1"/>
                </w:rPr>
                <w:delText>2010-2013</w:delText>
              </w:r>
            </w:del>
          </w:p>
        </w:tc>
        <w:tc>
          <w:tcPr>
            <w:tcW w:w="2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E1240C" w14:textId="4BAC0272" w:rsidR="00560C1F" w:rsidRPr="000471A6" w:rsidDel="00273B33" w:rsidRDefault="00560C1F" w:rsidP="00D51C52">
            <w:pPr>
              <w:rPr>
                <w:del w:id="703" w:author="Balasubramanian, Ruchita" w:date="2023-02-07T14:54:00Z"/>
                <w:rFonts w:ascii="Helvetica Neue" w:hAnsi="Helvetica Neue"/>
                <w:color w:val="000000" w:themeColor="text1"/>
              </w:rPr>
            </w:pPr>
            <w:del w:id="704" w:author="Balasubramanian, Ruchita" w:date="2023-02-07T14:54:00Z">
              <w:r w:rsidRPr="000471A6" w:rsidDel="00273B33">
                <w:rPr>
                  <w:rFonts w:ascii="Helvetica Neue" w:hAnsi="Helvetica Neue"/>
                  <w:color w:val="000000" w:themeColor="text1"/>
                </w:rPr>
                <w:delText>27</w:delText>
              </w:r>
            </w:del>
          </w:p>
        </w:tc>
      </w:tr>
      <w:tr w:rsidR="00560C1F" w:rsidRPr="00246DA4" w:rsidDel="00273B33" w14:paraId="24722D19" w14:textId="4B0680BB" w:rsidTr="00C27B09">
        <w:trPr>
          <w:trHeight w:val="208"/>
          <w:del w:id="705"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1BD1434A" w14:textId="2FD582E0" w:rsidR="00560C1F" w:rsidRPr="00C27B09" w:rsidDel="00273B33" w:rsidRDefault="00560C1F" w:rsidP="00D51C52">
            <w:pPr>
              <w:rPr>
                <w:del w:id="706" w:author="Balasubramanian, Ruchita" w:date="2023-02-07T14:54:00Z"/>
                <w:b/>
                <w:bCs/>
                <w:color w:val="000000" w:themeColor="text1"/>
              </w:rPr>
            </w:pPr>
            <w:del w:id="707" w:author="Balasubramanian, Ruchita" w:date="2023-02-07T14:54:00Z">
              <w:r w:rsidRPr="00C27B09" w:rsidDel="00273B33">
                <w:rPr>
                  <w:rFonts w:ascii="Helvetica Neue" w:hAnsi="Helvetica Neue"/>
                  <w:b/>
                  <w:bCs/>
                  <w:color w:val="000000" w:themeColor="text1"/>
                </w:rPr>
                <w:delText>RUS</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60F1DC3" w14:textId="0BD8A783" w:rsidR="00560C1F" w:rsidRPr="00246DA4" w:rsidDel="00273B33" w:rsidRDefault="00560C1F" w:rsidP="00D51C52">
            <w:pPr>
              <w:rPr>
                <w:del w:id="708" w:author="Balasubramanian, Ruchita" w:date="2023-02-07T14:54:00Z"/>
                <w:color w:val="000000" w:themeColor="text1"/>
              </w:rPr>
            </w:pPr>
            <w:del w:id="709" w:author="Balasubramanian, Ruchita" w:date="2023-02-07T14:54:00Z">
              <w:r w:rsidRPr="00246DA4" w:rsidDel="00273B33">
                <w:rPr>
                  <w:rFonts w:ascii="Helvetica Neue" w:hAnsi="Helvetica Neue"/>
                  <w:color w:val="000000" w:themeColor="text1"/>
                </w:rPr>
                <w:delText>Russia</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CF59E4D" w14:textId="19FDD2EE" w:rsidR="00560C1F" w:rsidRPr="00246DA4" w:rsidDel="00273B33" w:rsidRDefault="00560C1F" w:rsidP="00D51C52">
            <w:pPr>
              <w:rPr>
                <w:del w:id="710" w:author="Balasubramanian, Ruchita" w:date="2023-02-07T14:54:00Z"/>
                <w:color w:val="000000" w:themeColor="text1"/>
              </w:rPr>
            </w:pPr>
            <w:del w:id="711" w:author="Balasubramanian, Ruchita" w:date="2023-02-07T14:54:00Z">
              <w:r w:rsidRPr="00246DA4" w:rsidDel="00273B33">
                <w:rPr>
                  <w:rFonts w:ascii="Helvetica Neue" w:hAnsi="Helvetica Neue"/>
                  <w:color w:val="000000" w:themeColor="text1"/>
                </w:rPr>
                <w:delText>0.213</w:delText>
              </w:r>
            </w:del>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5C6CF5C" w14:textId="26C172E2" w:rsidR="00560C1F" w:rsidRPr="00246DA4" w:rsidDel="00273B33" w:rsidRDefault="00560C1F" w:rsidP="00D51C52">
            <w:pPr>
              <w:rPr>
                <w:del w:id="712" w:author="Balasubramanian, Ruchita" w:date="2023-02-07T14:54:00Z"/>
                <w:color w:val="000000" w:themeColor="text1"/>
              </w:rPr>
            </w:pPr>
            <w:del w:id="713" w:author="Balasubramanian, Ruchita" w:date="2023-02-07T14:54:00Z">
              <w:r w:rsidRPr="00246DA4" w:rsidDel="00273B33">
                <w:rPr>
                  <w:rFonts w:ascii="Helvetica Neue" w:hAnsi="Helvetica Neue"/>
                  <w:color w:val="000000" w:themeColor="text1"/>
                </w:rPr>
                <w:delText>2010-2019</w:delText>
              </w:r>
            </w:del>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70DB8AA" w14:textId="350CE6FE" w:rsidR="00560C1F" w:rsidRPr="000471A6" w:rsidDel="00273B33" w:rsidRDefault="00560C1F" w:rsidP="00D51C52">
            <w:pPr>
              <w:rPr>
                <w:del w:id="714" w:author="Balasubramanian, Ruchita" w:date="2023-02-07T14:54:00Z"/>
                <w:rFonts w:ascii="Helvetica Neue" w:hAnsi="Helvetica Neue"/>
                <w:color w:val="000000" w:themeColor="text1"/>
              </w:rPr>
            </w:pPr>
            <w:del w:id="715" w:author="Balasubramanian, Ruchita" w:date="2023-02-07T14:54:00Z">
              <w:r w:rsidRPr="000471A6" w:rsidDel="00273B33">
                <w:rPr>
                  <w:rFonts w:ascii="Helvetica Neue" w:hAnsi="Helvetica Neue"/>
                  <w:color w:val="000000" w:themeColor="text1"/>
                </w:rPr>
                <w:delText>27</w:delText>
              </w:r>
            </w:del>
          </w:p>
        </w:tc>
      </w:tr>
      <w:tr w:rsidR="00560C1F" w:rsidRPr="00246DA4" w:rsidDel="00273B33" w14:paraId="2E819D6D" w14:textId="1111A1F6" w:rsidTr="00C27B09">
        <w:trPr>
          <w:trHeight w:val="193"/>
          <w:del w:id="716"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4B38DBAB" w14:textId="3CDAD612" w:rsidR="00560C1F" w:rsidRPr="00C27B09" w:rsidDel="00273B33" w:rsidRDefault="00560C1F" w:rsidP="00D51C52">
            <w:pPr>
              <w:rPr>
                <w:del w:id="717" w:author="Balasubramanian, Ruchita" w:date="2023-02-07T14:54:00Z"/>
                <w:b/>
                <w:bCs/>
                <w:color w:val="000000" w:themeColor="text1"/>
              </w:rPr>
            </w:pPr>
            <w:del w:id="718" w:author="Balasubramanian, Ruchita" w:date="2023-02-07T14:54:00Z">
              <w:r w:rsidRPr="00C27B09" w:rsidDel="00273B33">
                <w:rPr>
                  <w:rFonts w:ascii="Helvetica Neue" w:hAnsi="Helvetica Neue"/>
                  <w:b/>
                  <w:bCs/>
                  <w:color w:val="000000" w:themeColor="text1"/>
                </w:rPr>
                <w:delText>SGP</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5002D0" w14:textId="3F50C8CF" w:rsidR="00560C1F" w:rsidRPr="00246DA4" w:rsidDel="00273B33" w:rsidRDefault="00560C1F" w:rsidP="00D51C52">
            <w:pPr>
              <w:rPr>
                <w:del w:id="719" w:author="Balasubramanian, Ruchita" w:date="2023-02-07T14:54:00Z"/>
                <w:color w:val="000000" w:themeColor="text1"/>
              </w:rPr>
            </w:pPr>
            <w:del w:id="720" w:author="Balasubramanian, Ruchita" w:date="2023-02-07T14:54:00Z">
              <w:r w:rsidRPr="00246DA4" w:rsidDel="00273B33">
                <w:rPr>
                  <w:rFonts w:ascii="Helvetica Neue" w:hAnsi="Helvetica Neue"/>
                  <w:color w:val="000000" w:themeColor="text1"/>
                </w:rPr>
                <w:delText>Singapore</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88E1A5" w14:textId="0E6FA4D8" w:rsidR="00560C1F" w:rsidRPr="00246DA4" w:rsidDel="00273B33" w:rsidRDefault="00560C1F" w:rsidP="00D51C52">
            <w:pPr>
              <w:rPr>
                <w:del w:id="721" w:author="Balasubramanian, Ruchita" w:date="2023-02-07T14:54:00Z"/>
                <w:color w:val="000000" w:themeColor="text1"/>
              </w:rPr>
            </w:pPr>
            <w:del w:id="722" w:author="Balasubramanian, Ruchita" w:date="2023-02-07T14:54:00Z">
              <w:r w:rsidRPr="00246DA4" w:rsidDel="00273B33">
                <w:rPr>
                  <w:rFonts w:ascii="Helvetica Neue" w:hAnsi="Helvetica Neue"/>
                  <w:color w:val="000000" w:themeColor="text1"/>
                </w:rPr>
                <w:delText>0.088</w:delText>
              </w:r>
            </w:del>
          </w:p>
        </w:tc>
        <w:tc>
          <w:tcPr>
            <w:tcW w:w="20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4548FC" w14:textId="4945016A" w:rsidR="00560C1F" w:rsidRPr="00246DA4" w:rsidDel="00273B33" w:rsidRDefault="00560C1F" w:rsidP="00D51C52">
            <w:pPr>
              <w:rPr>
                <w:del w:id="723" w:author="Balasubramanian, Ruchita" w:date="2023-02-07T14:54:00Z"/>
                <w:color w:val="000000" w:themeColor="text1"/>
              </w:rPr>
            </w:pPr>
            <w:del w:id="724" w:author="Balasubramanian, Ruchita" w:date="2023-02-07T14:54:00Z">
              <w:r w:rsidRPr="00246DA4" w:rsidDel="00273B33">
                <w:rPr>
                  <w:rFonts w:ascii="Helvetica Neue" w:hAnsi="Helvetica Neue"/>
                  <w:color w:val="000000" w:themeColor="text1"/>
                </w:rPr>
                <w:delText>2011</w:delText>
              </w:r>
            </w:del>
          </w:p>
        </w:tc>
        <w:tc>
          <w:tcPr>
            <w:tcW w:w="2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0DE7C8" w14:textId="6E9CD12D" w:rsidR="00560C1F" w:rsidRPr="000471A6" w:rsidDel="00273B33" w:rsidRDefault="00560C1F" w:rsidP="00D51C52">
            <w:pPr>
              <w:rPr>
                <w:del w:id="725" w:author="Balasubramanian, Ruchita" w:date="2023-02-07T14:54:00Z"/>
                <w:rFonts w:ascii="Helvetica Neue" w:hAnsi="Helvetica Neue"/>
                <w:color w:val="000000" w:themeColor="text1"/>
              </w:rPr>
            </w:pPr>
            <w:del w:id="726" w:author="Balasubramanian, Ruchita" w:date="2023-02-07T14:54:00Z">
              <w:r w:rsidRPr="000471A6" w:rsidDel="00273B33">
                <w:rPr>
                  <w:rFonts w:ascii="Helvetica Neue" w:hAnsi="Helvetica Neue"/>
                  <w:color w:val="000000" w:themeColor="text1"/>
                </w:rPr>
                <w:delText>8</w:delText>
              </w:r>
            </w:del>
          </w:p>
        </w:tc>
      </w:tr>
      <w:tr w:rsidR="00560C1F" w:rsidRPr="00246DA4" w:rsidDel="00273B33" w14:paraId="00BF778B" w14:textId="0E8BD1AB" w:rsidTr="00C27B09">
        <w:trPr>
          <w:trHeight w:val="208"/>
          <w:del w:id="727"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3D813A29" w14:textId="645C4572" w:rsidR="00560C1F" w:rsidRPr="00C27B09" w:rsidDel="00273B33" w:rsidRDefault="00560C1F" w:rsidP="00D51C52">
            <w:pPr>
              <w:rPr>
                <w:del w:id="728" w:author="Balasubramanian, Ruchita" w:date="2023-02-07T14:54:00Z"/>
                <w:b/>
                <w:bCs/>
                <w:color w:val="000000" w:themeColor="text1"/>
              </w:rPr>
            </w:pPr>
            <w:del w:id="729" w:author="Balasubramanian, Ruchita" w:date="2023-02-07T14:54:00Z">
              <w:r w:rsidRPr="00C27B09" w:rsidDel="00273B33">
                <w:rPr>
                  <w:rFonts w:ascii="Helvetica Neue" w:hAnsi="Helvetica Neue"/>
                  <w:b/>
                  <w:bCs/>
                  <w:color w:val="000000" w:themeColor="text1"/>
                </w:rPr>
                <w:delText>SRB</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1A10F63" w14:textId="4ECD7886" w:rsidR="00560C1F" w:rsidRPr="00246DA4" w:rsidDel="00273B33" w:rsidRDefault="00560C1F" w:rsidP="00D51C52">
            <w:pPr>
              <w:rPr>
                <w:del w:id="730" w:author="Balasubramanian, Ruchita" w:date="2023-02-07T14:54:00Z"/>
                <w:color w:val="000000" w:themeColor="text1"/>
              </w:rPr>
            </w:pPr>
            <w:del w:id="731" w:author="Balasubramanian, Ruchita" w:date="2023-02-07T14:54:00Z">
              <w:r w:rsidRPr="00246DA4" w:rsidDel="00273B33">
                <w:rPr>
                  <w:rFonts w:ascii="Helvetica Neue" w:hAnsi="Helvetica Neue"/>
                  <w:color w:val="000000" w:themeColor="text1"/>
                </w:rPr>
                <w:delText>Serbia</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AD8104C" w14:textId="72CF288E" w:rsidR="00560C1F" w:rsidRPr="00246DA4" w:rsidDel="00273B33" w:rsidRDefault="00560C1F" w:rsidP="00D51C52">
            <w:pPr>
              <w:rPr>
                <w:del w:id="732" w:author="Balasubramanian, Ruchita" w:date="2023-02-07T14:54:00Z"/>
                <w:color w:val="000000" w:themeColor="text1"/>
              </w:rPr>
            </w:pPr>
            <w:del w:id="733" w:author="Balasubramanian, Ruchita" w:date="2023-02-07T14:54:00Z">
              <w:r w:rsidRPr="00246DA4" w:rsidDel="00273B33">
                <w:rPr>
                  <w:rFonts w:ascii="Helvetica Neue" w:hAnsi="Helvetica Neue"/>
                  <w:color w:val="000000" w:themeColor="text1"/>
                </w:rPr>
                <w:delText>0.154</w:delText>
              </w:r>
            </w:del>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DF60A74" w14:textId="7754ECC9" w:rsidR="00560C1F" w:rsidRPr="00246DA4" w:rsidDel="00273B33" w:rsidRDefault="00560C1F" w:rsidP="00D51C52">
            <w:pPr>
              <w:rPr>
                <w:del w:id="734" w:author="Balasubramanian, Ruchita" w:date="2023-02-07T14:54:00Z"/>
                <w:color w:val="000000" w:themeColor="text1"/>
              </w:rPr>
            </w:pPr>
            <w:del w:id="735" w:author="Balasubramanian, Ruchita" w:date="2023-02-07T14:54:00Z">
              <w:r w:rsidRPr="00246DA4" w:rsidDel="00273B33">
                <w:rPr>
                  <w:rFonts w:ascii="Helvetica Neue" w:hAnsi="Helvetica Neue"/>
                  <w:color w:val="000000" w:themeColor="text1"/>
                </w:rPr>
                <w:delText>2010-2014</w:delText>
              </w:r>
            </w:del>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2FBCBA0" w14:textId="58068E3E" w:rsidR="00560C1F" w:rsidRPr="000471A6" w:rsidDel="00273B33" w:rsidRDefault="00560C1F" w:rsidP="00D51C52">
            <w:pPr>
              <w:rPr>
                <w:del w:id="736" w:author="Balasubramanian, Ruchita" w:date="2023-02-07T14:54:00Z"/>
                <w:rFonts w:ascii="Helvetica Neue" w:hAnsi="Helvetica Neue"/>
                <w:color w:val="000000" w:themeColor="text1"/>
              </w:rPr>
            </w:pPr>
            <w:del w:id="737" w:author="Balasubramanian, Ruchita" w:date="2023-02-07T14:54:00Z">
              <w:r w:rsidRPr="000471A6" w:rsidDel="00273B33">
                <w:rPr>
                  <w:rFonts w:ascii="Helvetica Neue" w:hAnsi="Helvetica Neue"/>
                  <w:color w:val="000000" w:themeColor="text1"/>
                </w:rPr>
                <w:delText>27</w:delText>
              </w:r>
            </w:del>
          </w:p>
        </w:tc>
      </w:tr>
      <w:tr w:rsidR="00560C1F" w:rsidRPr="00246DA4" w:rsidDel="00273B33" w14:paraId="15355FDD" w14:textId="675E1042" w:rsidTr="00C27B09">
        <w:trPr>
          <w:trHeight w:val="208"/>
          <w:del w:id="738"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4C59CEBC" w14:textId="3E0E2CE4" w:rsidR="00560C1F" w:rsidRPr="00C27B09" w:rsidDel="00273B33" w:rsidRDefault="00560C1F" w:rsidP="00D51C52">
            <w:pPr>
              <w:rPr>
                <w:del w:id="739" w:author="Balasubramanian, Ruchita" w:date="2023-02-07T14:54:00Z"/>
                <w:b/>
                <w:bCs/>
                <w:color w:val="000000" w:themeColor="text1"/>
              </w:rPr>
            </w:pPr>
            <w:del w:id="740" w:author="Balasubramanian, Ruchita" w:date="2023-02-07T14:54:00Z">
              <w:r w:rsidRPr="00C27B09" w:rsidDel="00273B33">
                <w:rPr>
                  <w:rFonts w:ascii="Helvetica Neue" w:hAnsi="Helvetica Neue"/>
                  <w:b/>
                  <w:bCs/>
                  <w:color w:val="000000" w:themeColor="text1"/>
                </w:rPr>
                <w:delText>SVK</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5CE7D4" w14:textId="77E88361" w:rsidR="00560C1F" w:rsidRPr="00246DA4" w:rsidDel="00273B33" w:rsidRDefault="00560C1F" w:rsidP="00D51C52">
            <w:pPr>
              <w:rPr>
                <w:del w:id="741" w:author="Balasubramanian, Ruchita" w:date="2023-02-07T14:54:00Z"/>
                <w:color w:val="000000" w:themeColor="text1"/>
              </w:rPr>
            </w:pPr>
            <w:del w:id="742" w:author="Balasubramanian, Ruchita" w:date="2023-02-07T14:54:00Z">
              <w:r w:rsidRPr="00246DA4" w:rsidDel="00273B33">
                <w:rPr>
                  <w:rFonts w:ascii="Helvetica Neue" w:hAnsi="Helvetica Neue"/>
                  <w:color w:val="000000" w:themeColor="text1"/>
                </w:rPr>
                <w:delText>Slovakia</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3673AE" w14:textId="136A3B71" w:rsidR="00560C1F" w:rsidRPr="00246DA4" w:rsidDel="00273B33" w:rsidRDefault="00560C1F" w:rsidP="00D51C52">
            <w:pPr>
              <w:rPr>
                <w:del w:id="743" w:author="Balasubramanian, Ruchita" w:date="2023-02-07T14:54:00Z"/>
                <w:color w:val="000000" w:themeColor="text1"/>
              </w:rPr>
            </w:pPr>
            <w:del w:id="744" w:author="Balasubramanian, Ruchita" w:date="2023-02-07T14:54:00Z">
              <w:r w:rsidRPr="00246DA4" w:rsidDel="00273B33">
                <w:rPr>
                  <w:rFonts w:ascii="Helvetica Neue" w:hAnsi="Helvetica Neue"/>
                  <w:color w:val="000000" w:themeColor="text1"/>
                </w:rPr>
                <w:delText>0.193</w:delText>
              </w:r>
            </w:del>
          </w:p>
        </w:tc>
        <w:tc>
          <w:tcPr>
            <w:tcW w:w="20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008E82" w14:textId="0DA005EE" w:rsidR="00560C1F" w:rsidRPr="00246DA4" w:rsidDel="00273B33" w:rsidRDefault="00560C1F" w:rsidP="00D51C52">
            <w:pPr>
              <w:rPr>
                <w:del w:id="745" w:author="Balasubramanian, Ruchita" w:date="2023-02-07T14:54:00Z"/>
                <w:color w:val="000000" w:themeColor="text1"/>
              </w:rPr>
            </w:pPr>
            <w:del w:id="746" w:author="Balasubramanian, Ruchita" w:date="2023-02-07T14:54:00Z">
              <w:r w:rsidRPr="00246DA4" w:rsidDel="00273B33">
                <w:rPr>
                  <w:rFonts w:ascii="Helvetica Neue" w:hAnsi="Helvetica Neue"/>
                  <w:color w:val="000000" w:themeColor="text1"/>
                </w:rPr>
                <w:delText>2010-2014</w:delText>
              </w:r>
            </w:del>
          </w:p>
        </w:tc>
        <w:tc>
          <w:tcPr>
            <w:tcW w:w="2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680931" w14:textId="3E15DA22" w:rsidR="00560C1F" w:rsidRPr="000471A6" w:rsidDel="00273B33" w:rsidRDefault="00560C1F" w:rsidP="00D51C52">
            <w:pPr>
              <w:rPr>
                <w:del w:id="747" w:author="Balasubramanian, Ruchita" w:date="2023-02-07T14:54:00Z"/>
                <w:rFonts w:ascii="Helvetica Neue" w:hAnsi="Helvetica Neue"/>
                <w:color w:val="000000" w:themeColor="text1"/>
              </w:rPr>
            </w:pPr>
            <w:del w:id="748" w:author="Balasubramanian, Ruchita" w:date="2023-02-07T14:54:00Z">
              <w:r w:rsidRPr="000471A6" w:rsidDel="00273B33">
                <w:rPr>
                  <w:rFonts w:ascii="Helvetica Neue" w:hAnsi="Helvetica Neue"/>
                  <w:color w:val="000000" w:themeColor="text1"/>
                </w:rPr>
                <w:delText>27</w:delText>
              </w:r>
            </w:del>
          </w:p>
        </w:tc>
      </w:tr>
      <w:tr w:rsidR="00560C1F" w:rsidRPr="00246DA4" w:rsidDel="00273B33" w14:paraId="5900AF4E" w14:textId="30DFD14A" w:rsidTr="00C27B09">
        <w:trPr>
          <w:trHeight w:val="208"/>
          <w:del w:id="749"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3BAB6A91" w14:textId="5FDC1D6E" w:rsidR="00560C1F" w:rsidRPr="00C27B09" w:rsidDel="00273B33" w:rsidRDefault="00560C1F" w:rsidP="00D51C52">
            <w:pPr>
              <w:rPr>
                <w:del w:id="750" w:author="Balasubramanian, Ruchita" w:date="2023-02-07T14:54:00Z"/>
                <w:b/>
                <w:bCs/>
                <w:color w:val="000000" w:themeColor="text1"/>
              </w:rPr>
            </w:pPr>
            <w:del w:id="751" w:author="Balasubramanian, Ruchita" w:date="2023-02-07T14:54:00Z">
              <w:r w:rsidRPr="00C27B09" w:rsidDel="00273B33">
                <w:rPr>
                  <w:rFonts w:ascii="Helvetica Neue" w:hAnsi="Helvetica Neue"/>
                  <w:b/>
                  <w:bCs/>
                  <w:color w:val="000000" w:themeColor="text1"/>
                </w:rPr>
                <w:delText>SVN</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A2408E1" w14:textId="383FC98D" w:rsidR="00560C1F" w:rsidRPr="00246DA4" w:rsidDel="00273B33" w:rsidRDefault="00560C1F" w:rsidP="00D51C52">
            <w:pPr>
              <w:rPr>
                <w:del w:id="752" w:author="Balasubramanian, Ruchita" w:date="2023-02-07T14:54:00Z"/>
                <w:color w:val="000000" w:themeColor="text1"/>
              </w:rPr>
            </w:pPr>
            <w:del w:id="753" w:author="Balasubramanian, Ruchita" w:date="2023-02-07T14:54:00Z">
              <w:r w:rsidRPr="00246DA4" w:rsidDel="00273B33">
                <w:rPr>
                  <w:rFonts w:ascii="Helvetica Neue" w:hAnsi="Helvetica Neue"/>
                  <w:color w:val="000000" w:themeColor="text1"/>
                </w:rPr>
                <w:delText>Slovenia</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3756F2A" w14:textId="3751B7F2" w:rsidR="00560C1F" w:rsidRPr="00246DA4" w:rsidDel="00273B33" w:rsidRDefault="00560C1F" w:rsidP="00D51C52">
            <w:pPr>
              <w:rPr>
                <w:del w:id="754" w:author="Balasubramanian, Ruchita" w:date="2023-02-07T14:54:00Z"/>
                <w:color w:val="000000" w:themeColor="text1"/>
              </w:rPr>
            </w:pPr>
            <w:del w:id="755" w:author="Balasubramanian, Ruchita" w:date="2023-02-07T14:54:00Z">
              <w:r w:rsidRPr="00246DA4" w:rsidDel="00273B33">
                <w:rPr>
                  <w:rFonts w:ascii="Helvetica Neue" w:hAnsi="Helvetica Neue"/>
                  <w:color w:val="000000" w:themeColor="text1"/>
                </w:rPr>
                <w:delText>0.178</w:delText>
              </w:r>
            </w:del>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B36666B" w14:textId="124B3006" w:rsidR="00560C1F" w:rsidRPr="00246DA4" w:rsidDel="00273B33" w:rsidRDefault="00560C1F" w:rsidP="00D51C52">
            <w:pPr>
              <w:rPr>
                <w:del w:id="756" w:author="Balasubramanian, Ruchita" w:date="2023-02-07T14:54:00Z"/>
                <w:color w:val="000000" w:themeColor="text1"/>
              </w:rPr>
            </w:pPr>
            <w:del w:id="757" w:author="Balasubramanian, Ruchita" w:date="2023-02-07T14:54:00Z">
              <w:r w:rsidRPr="00246DA4" w:rsidDel="00273B33">
                <w:rPr>
                  <w:rFonts w:ascii="Helvetica Neue" w:hAnsi="Helvetica Neue"/>
                  <w:color w:val="000000" w:themeColor="text1"/>
                </w:rPr>
                <w:delText>2010-2019</w:delText>
              </w:r>
            </w:del>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103C747" w14:textId="25C926BC" w:rsidR="00560C1F" w:rsidRPr="000471A6" w:rsidDel="00273B33" w:rsidRDefault="00BB1504" w:rsidP="00D51C52">
            <w:pPr>
              <w:rPr>
                <w:del w:id="758" w:author="Balasubramanian, Ruchita" w:date="2023-02-07T14:54:00Z"/>
                <w:rFonts w:ascii="Helvetica Neue" w:hAnsi="Helvetica Neue"/>
                <w:color w:val="000000" w:themeColor="text1"/>
              </w:rPr>
            </w:pPr>
            <w:del w:id="759" w:author="Balasubramanian, Ruchita" w:date="2023-02-07T14:54:00Z">
              <w:r w:rsidRPr="000471A6" w:rsidDel="00273B33">
                <w:rPr>
                  <w:rFonts w:ascii="Helvetica Neue" w:hAnsi="Helvetica Neue"/>
                  <w:color w:val="000000" w:themeColor="text1"/>
                </w:rPr>
                <w:delText>7</w:delText>
              </w:r>
            </w:del>
          </w:p>
        </w:tc>
      </w:tr>
      <w:tr w:rsidR="00560C1F" w:rsidRPr="00246DA4" w:rsidDel="00273B33" w14:paraId="52AE8BDC" w14:textId="5BADDC92" w:rsidTr="00C27B09">
        <w:trPr>
          <w:trHeight w:val="341"/>
          <w:del w:id="760"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0A522C3D" w14:textId="0BD93B83" w:rsidR="00560C1F" w:rsidRPr="00C27B09" w:rsidDel="00273B33" w:rsidRDefault="00560C1F" w:rsidP="00D51C52">
            <w:pPr>
              <w:rPr>
                <w:del w:id="761" w:author="Balasubramanian, Ruchita" w:date="2023-02-07T14:54:00Z"/>
                <w:b/>
                <w:bCs/>
                <w:color w:val="000000" w:themeColor="text1"/>
              </w:rPr>
            </w:pPr>
            <w:del w:id="762" w:author="Balasubramanian, Ruchita" w:date="2023-02-07T14:54:00Z">
              <w:r w:rsidRPr="00C27B09" w:rsidDel="00273B33">
                <w:rPr>
                  <w:rFonts w:ascii="Helvetica Neue" w:hAnsi="Helvetica Neue"/>
                  <w:b/>
                  <w:bCs/>
                  <w:color w:val="000000" w:themeColor="text1"/>
                </w:rPr>
                <w:delText>THA</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77DF07" w14:textId="776A9C3F" w:rsidR="00560C1F" w:rsidRPr="00246DA4" w:rsidDel="00273B33" w:rsidRDefault="00560C1F" w:rsidP="00D51C52">
            <w:pPr>
              <w:rPr>
                <w:del w:id="763" w:author="Balasubramanian, Ruchita" w:date="2023-02-07T14:54:00Z"/>
                <w:color w:val="000000" w:themeColor="text1"/>
              </w:rPr>
            </w:pPr>
            <w:del w:id="764" w:author="Balasubramanian, Ruchita" w:date="2023-02-07T14:54:00Z">
              <w:r w:rsidRPr="00246DA4" w:rsidDel="00273B33">
                <w:rPr>
                  <w:rFonts w:ascii="Helvetica Neue" w:hAnsi="Helvetica Neue"/>
                  <w:color w:val="000000" w:themeColor="text1"/>
                </w:rPr>
                <w:delText>Thailand</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B3D23B" w14:textId="2325A9CC" w:rsidR="00560C1F" w:rsidRPr="00246DA4" w:rsidDel="00273B33" w:rsidRDefault="00560C1F" w:rsidP="00D51C52">
            <w:pPr>
              <w:rPr>
                <w:del w:id="765" w:author="Balasubramanian, Ruchita" w:date="2023-02-07T14:54:00Z"/>
                <w:color w:val="000000" w:themeColor="text1"/>
              </w:rPr>
            </w:pPr>
            <w:del w:id="766" w:author="Balasubramanian, Ruchita" w:date="2023-02-07T14:54:00Z">
              <w:r w:rsidRPr="00246DA4" w:rsidDel="00273B33">
                <w:rPr>
                  <w:rFonts w:ascii="Helvetica Neue" w:hAnsi="Helvetica Neue"/>
                  <w:color w:val="000000" w:themeColor="text1"/>
                </w:rPr>
                <w:delText>0.046</w:delText>
              </w:r>
            </w:del>
          </w:p>
        </w:tc>
        <w:tc>
          <w:tcPr>
            <w:tcW w:w="20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94EE3C" w14:textId="652D9A1E" w:rsidR="00560C1F" w:rsidRPr="00246DA4" w:rsidDel="00273B33" w:rsidRDefault="00560C1F" w:rsidP="00D51C52">
            <w:pPr>
              <w:rPr>
                <w:del w:id="767" w:author="Balasubramanian, Ruchita" w:date="2023-02-07T14:54:00Z"/>
                <w:color w:val="000000" w:themeColor="text1"/>
              </w:rPr>
            </w:pPr>
            <w:del w:id="768" w:author="Balasubramanian, Ruchita" w:date="2023-02-07T14:54:00Z">
              <w:r w:rsidRPr="00246DA4" w:rsidDel="00273B33">
                <w:rPr>
                  <w:rFonts w:ascii="Helvetica Neue" w:hAnsi="Helvetica Neue"/>
                  <w:color w:val="000000" w:themeColor="text1"/>
                </w:rPr>
                <w:delText>2010, 2012, 2014, 2016, 2018</w:delText>
              </w:r>
            </w:del>
          </w:p>
        </w:tc>
        <w:tc>
          <w:tcPr>
            <w:tcW w:w="2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84549B" w14:textId="4709BD3E" w:rsidR="00560C1F" w:rsidRPr="000471A6" w:rsidDel="00273B33" w:rsidRDefault="00560C1F" w:rsidP="00D51C52">
            <w:pPr>
              <w:rPr>
                <w:del w:id="769" w:author="Balasubramanian, Ruchita" w:date="2023-02-07T14:54:00Z"/>
                <w:rFonts w:ascii="Helvetica Neue" w:hAnsi="Helvetica Neue"/>
                <w:color w:val="000000" w:themeColor="text1"/>
              </w:rPr>
            </w:pPr>
            <w:del w:id="770" w:author="Balasubramanian, Ruchita" w:date="2023-02-07T14:54:00Z">
              <w:r w:rsidRPr="000471A6" w:rsidDel="00273B33">
                <w:rPr>
                  <w:rFonts w:ascii="Helvetica Neue" w:hAnsi="Helvetica Neue"/>
                  <w:color w:val="000000" w:themeColor="text1"/>
                </w:rPr>
                <w:delText>4</w:delText>
              </w:r>
              <w:r w:rsidR="00BB1504" w:rsidRPr="000471A6" w:rsidDel="00273B33">
                <w:rPr>
                  <w:rFonts w:ascii="Helvetica Neue" w:hAnsi="Helvetica Neue"/>
                  <w:color w:val="000000" w:themeColor="text1"/>
                </w:rPr>
                <w:delText>6</w:delText>
              </w:r>
            </w:del>
          </w:p>
        </w:tc>
      </w:tr>
      <w:tr w:rsidR="00560C1F" w:rsidRPr="00246DA4" w:rsidDel="00273B33" w14:paraId="14F48A80" w14:textId="3BA2722F" w:rsidTr="00C27B09">
        <w:trPr>
          <w:trHeight w:val="341"/>
          <w:del w:id="771"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0D3850B0" w14:textId="1D216BB3" w:rsidR="00560C1F" w:rsidRPr="00C27B09" w:rsidDel="00273B33" w:rsidRDefault="00560C1F" w:rsidP="00D51C52">
            <w:pPr>
              <w:rPr>
                <w:del w:id="772" w:author="Balasubramanian, Ruchita" w:date="2023-02-07T14:54:00Z"/>
                <w:b/>
                <w:bCs/>
                <w:color w:val="000000" w:themeColor="text1"/>
              </w:rPr>
            </w:pPr>
            <w:del w:id="773" w:author="Balasubramanian, Ruchita" w:date="2023-02-07T14:54:00Z">
              <w:r w:rsidRPr="00C27B09" w:rsidDel="00273B33">
                <w:rPr>
                  <w:rFonts w:ascii="Helvetica Neue" w:hAnsi="Helvetica Neue"/>
                  <w:b/>
                  <w:bCs/>
                  <w:color w:val="000000" w:themeColor="text1"/>
                </w:rPr>
                <w:delText>TUR</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47C3AA4" w14:textId="3A842A88" w:rsidR="00560C1F" w:rsidRPr="00246DA4" w:rsidDel="00273B33" w:rsidRDefault="00560C1F" w:rsidP="00D51C52">
            <w:pPr>
              <w:rPr>
                <w:del w:id="774" w:author="Balasubramanian, Ruchita" w:date="2023-02-07T14:54:00Z"/>
                <w:color w:val="000000" w:themeColor="text1"/>
              </w:rPr>
            </w:pPr>
            <w:del w:id="775" w:author="Balasubramanian, Ruchita" w:date="2023-02-07T14:54:00Z">
              <w:r w:rsidRPr="00246DA4" w:rsidDel="00273B33">
                <w:rPr>
                  <w:rFonts w:ascii="Helvetica Neue" w:hAnsi="Helvetica Neue"/>
                  <w:color w:val="000000" w:themeColor="text1"/>
                </w:rPr>
                <w:delText>Turkey</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CE28316" w14:textId="3D6D05AF" w:rsidR="00560C1F" w:rsidRPr="00246DA4" w:rsidDel="00273B33" w:rsidRDefault="00560C1F" w:rsidP="00D51C52">
            <w:pPr>
              <w:rPr>
                <w:del w:id="776" w:author="Balasubramanian, Ruchita" w:date="2023-02-07T14:54:00Z"/>
                <w:color w:val="000000" w:themeColor="text1"/>
              </w:rPr>
            </w:pPr>
            <w:del w:id="777" w:author="Balasubramanian, Ruchita" w:date="2023-02-07T14:54:00Z">
              <w:r w:rsidRPr="00246DA4" w:rsidDel="00273B33">
                <w:rPr>
                  <w:rFonts w:ascii="Helvetica Neue" w:hAnsi="Helvetica Neue"/>
                  <w:color w:val="000000" w:themeColor="text1"/>
                </w:rPr>
                <w:delText>0.161</w:delText>
              </w:r>
            </w:del>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8CBD735" w14:textId="20F4F799" w:rsidR="00560C1F" w:rsidRPr="00246DA4" w:rsidDel="00273B33" w:rsidRDefault="00560C1F" w:rsidP="00D51C52">
            <w:pPr>
              <w:rPr>
                <w:del w:id="778" w:author="Balasubramanian, Ruchita" w:date="2023-02-07T14:54:00Z"/>
                <w:color w:val="000000" w:themeColor="text1"/>
              </w:rPr>
            </w:pPr>
            <w:del w:id="779" w:author="Balasubramanian, Ruchita" w:date="2023-02-07T14:54:00Z">
              <w:r w:rsidRPr="00246DA4" w:rsidDel="00273B33">
                <w:rPr>
                  <w:rFonts w:ascii="Helvetica Neue" w:hAnsi="Helvetica Neue"/>
                  <w:color w:val="000000" w:themeColor="text1"/>
                </w:rPr>
                <w:delText>2010-</w:delText>
              </w:r>
              <w:r w:rsidR="00BB1504" w:rsidDel="00273B33">
                <w:rPr>
                  <w:rFonts w:ascii="Helvetica Neue" w:hAnsi="Helvetica Neue"/>
                  <w:color w:val="000000" w:themeColor="text1"/>
                </w:rPr>
                <w:delText>2018</w:delText>
              </w:r>
            </w:del>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F0BDB9A" w14:textId="455DD433" w:rsidR="00560C1F" w:rsidRPr="000471A6" w:rsidDel="00273B33" w:rsidRDefault="00BB1504" w:rsidP="00D51C52">
            <w:pPr>
              <w:rPr>
                <w:del w:id="780" w:author="Balasubramanian, Ruchita" w:date="2023-02-07T14:54:00Z"/>
                <w:rFonts w:ascii="Helvetica Neue" w:hAnsi="Helvetica Neue" w:cstheme="minorHAnsi"/>
                <w:color w:val="000000" w:themeColor="text1"/>
              </w:rPr>
            </w:pPr>
            <w:del w:id="781" w:author="Balasubramanian, Ruchita" w:date="2023-02-07T14:54:00Z">
              <w:r w:rsidRPr="000471A6" w:rsidDel="00273B33">
                <w:rPr>
                  <w:rFonts w:ascii="Helvetica Neue" w:hAnsi="Helvetica Neue" w:cstheme="minorHAnsi"/>
                  <w:color w:val="000000" w:themeColor="text1"/>
                </w:rPr>
                <w:delText>7</w:delText>
              </w:r>
            </w:del>
          </w:p>
        </w:tc>
      </w:tr>
      <w:tr w:rsidR="00560C1F" w:rsidRPr="00246DA4" w:rsidDel="00273B33" w14:paraId="5958E424" w14:textId="3C62FB84" w:rsidTr="00C27B09">
        <w:trPr>
          <w:trHeight w:val="193"/>
          <w:del w:id="782"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04720507" w14:textId="3164F64C" w:rsidR="00560C1F" w:rsidRPr="00C27B09" w:rsidDel="00273B33" w:rsidRDefault="00560C1F" w:rsidP="00D51C52">
            <w:pPr>
              <w:rPr>
                <w:del w:id="783" w:author="Balasubramanian, Ruchita" w:date="2023-02-07T14:54:00Z"/>
                <w:b/>
                <w:bCs/>
                <w:color w:val="000000" w:themeColor="text1"/>
              </w:rPr>
            </w:pPr>
            <w:del w:id="784" w:author="Balasubramanian, Ruchita" w:date="2023-02-07T14:54:00Z">
              <w:r w:rsidRPr="00C27B09" w:rsidDel="00273B33">
                <w:rPr>
                  <w:rFonts w:ascii="Helvetica Neue" w:hAnsi="Helvetica Neue"/>
                  <w:b/>
                  <w:bCs/>
                  <w:color w:val="000000" w:themeColor="text1"/>
                </w:rPr>
                <w:delText>TWN</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379DAF" w14:textId="657ED7BC" w:rsidR="00560C1F" w:rsidRPr="00246DA4" w:rsidDel="00273B33" w:rsidRDefault="00560C1F" w:rsidP="00D51C52">
            <w:pPr>
              <w:rPr>
                <w:del w:id="785" w:author="Balasubramanian, Ruchita" w:date="2023-02-07T14:54:00Z"/>
                <w:color w:val="000000" w:themeColor="text1"/>
              </w:rPr>
            </w:pPr>
            <w:del w:id="786" w:author="Balasubramanian, Ruchita" w:date="2023-02-07T14:54:00Z">
              <w:r w:rsidRPr="00246DA4" w:rsidDel="00273B33">
                <w:rPr>
                  <w:rFonts w:ascii="Helvetica Neue" w:hAnsi="Helvetica Neue"/>
                  <w:color w:val="000000" w:themeColor="text1"/>
                </w:rPr>
                <w:delText>Taiwan</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A908A1" w14:textId="51F20210" w:rsidR="00560C1F" w:rsidRPr="00246DA4" w:rsidDel="00273B33" w:rsidRDefault="00560C1F" w:rsidP="00D51C52">
            <w:pPr>
              <w:rPr>
                <w:del w:id="787" w:author="Balasubramanian, Ruchita" w:date="2023-02-07T14:54:00Z"/>
                <w:color w:val="000000" w:themeColor="text1"/>
              </w:rPr>
            </w:pPr>
            <w:del w:id="788" w:author="Balasubramanian, Ruchita" w:date="2023-02-07T14:54:00Z">
              <w:r w:rsidRPr="00246DA4" w:rsidDel="00273B33">
                <w:rPr>
                  <w:rFonts w:ascii="Helvetica Neue" w:hAnsi="Helvetica Neue"/>
                  <w:color w:val="000000" w:themeColor="text1"/>
                </w:rPr>
                <w:delText>0.124</w:delText>
              </w:r>
            </w:del>
          </w:p>
        </w:tc>
        <w:tc>
          <w:tcPr>
            <w:tcW w:w="20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BD0253" w14:textId="338A2D36" w:rsidR="00560C1F" w:rsidRPr="00246DA4" w:rsidDel="00273B33" w:rsidRDefault="00560C1F" w:rsidP="00D51C52">
            <w:pPr>
              <w:rPr>
                <w:del w:id="789" w:author="Balasubramanian, Ruchita" w:date="2023-02-07T14:54:00Z"/>
                <w:color w:val="000000" w:themeColor="text1"/>
              </w:rPr>
            </w:pPr>
            <w:del w:id="790" w:author="Balasubramanian, Ruchita" w:date="2023-02-07T14:54:00Z">
              <w:r w:rsidRPr="00246DA4" w:rsidDel="00273B33">
                <w:rPr>
                  <w:rFonts w:ascii="Helvetica Neue" w:hAnsi="Helvetica Neue"/>
                  <w:color w:val="000000" w:themeColor="text1"/>
                </w:rPr>
                <w:delText>2010-2019</w:delText>
              </w:r>
            </w:del>
          </w:p>
        </w:tc>
        <w:tc>
          <w:tcPr>
            <w:tcW w:w="2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0EEAF7" w14:textId="43E82868" w:rsidR="00560C1F" w:rsidRPr="000471A6" w:rsidDel="00273B33" w:rsidRDefault="00560C1F" w:rsidP="00D51C52">
            <w:pPr>
              <w:rPr>
                <w:del w:id="791" w:author="Balasubramanian, Ruchita" w:date="2023-02-07T14:54:00Z"/>
                <w:rFonts w:ascii="Helvetica Neue" w:hAnsi="Helvetica Neue"/>
                <w:color w:val="000000" w:themeColor="text1"/>
              </w:rPr>
            </w:pPr>
            <w:del w:id="792" w:author="Balasubramanian, Ruchita" w:date="2023-02-07T14:54:00Z">
              <w:r w:rsidRPr="000471A6" w:rsidDel="00273B33">
                <w:rPr>
                  <w:rFonts w:ascii="Helvetica Neue" w:hAnsi="Helvetica Neue"/>
                  <w:color w:val="000000" w:themeColor="text1"/>
                </w:rPr>
                <w:delText>4</w:delText>
              </w:r>
              <w:r w:rsidR="00BB1504" w:rsidRPr="000471A6" w:rsidDel="00273B33">
                <w:rPr>
                  <w:rFonts w:ascii="Helvetica Neue" w:hAnsi="Helvetica Neue"/>
                  <w:color w:val="000000" w:themeColor="text1"/>
                </w:rPr>
                <w:delText>7</w:delText>
              </w:r>
            </w:del>
          </w:p>
        </w:tc>
      </w:tr>
      <w:tr w:rsidR="00560C1F" w:rsidRPr="00246DA4" w:rsidDel="00273B33" w14:paraId="6DF346EC" w14:textId="79C5CE50" w:rsidTr="00C27B09">
        <w:trPr>
          <w:trHeight w:val="208"/>
          <w:del w:id="793"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42350DD2" w14:textId="1147DE08" w:rsidR="00560C1F" w:rsidRPr="00C27B09" w:rsidDel="00273B33" w:rsidRDefault="00560C1F" w:rsidP="00D51C52">
            <w:pPr>
              <w:rPr>
                <w:del w:id="794" w:author="Balasubramanian, Ruchita" w:date="2023-02-07T14:54:00Z"/>
                <w:b/>
                <w:bCs/>
                <w:color w:val="000000" w:themeColor="text1"/>
              </w:rPr>
            </w:pPr>
            <w:del w:id="795" w:author="Balasubramanian, Ruchita" w:date="2023-02-07T14:54:00Z">
              <w:r w:rsidRPr="00C27B09" w:rsidDel="00273B33">
                <w:rPr>
                  <w:rFonts w:ascii="Helvetica Neue" w:hAnsi="Helvetica Neue"/>
                  <w:b/>
                  <w:bCs/>
                  <w:color w:val="000000" w:themeColor="text1"/>
                </w:rPr>
                <w:delText>UGA</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8601BD7" w14:textId="42CD2FB2" w:rsidR="00560C1F" w:rsidRPr="00246DA4" w:rsidDel="00273B33" w:rsidRDefault="00560C1F" w:rsidP="00D51C52">
            <w:pPr>
              <w:rPr>
                <w:del w:id="796" w:author="Balasubramanian, Ruchita" w:date="2023-02-07T14:54:00Z"/>
                <w:color w:val="000000" w:themeColor="text1"/>
              </w:rPr>
            </w:pPr>
            <w:del w:id="797" w:author="Balasubramanian, Ruchita" w:date="2023-02-07T14:54:00Z">
              <w:r w:rsidRPr="00246DA4" w:rsidDel="00273B33">
                <w:rPr>
                  <w:rFonts w:ascii="Helvetica Neue" w:hAnsi="Helvetica Neue"/>
                  <w:color w:val="000000" w:themeColor="text1"/>
                </w:rPr>
                <w:delText>Uganda</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A18C5D1" w14:textId="54806ECE" w:rsidR="00560C1F" w:rsidRPr="00246DA4" w:rsidDel="00273B33" w:rsidRDefault="00560C1F" w:rsidP="00D51C52">
            <w:pPr>
              <w:rPr>
                <w:del w:id="798" w:author="Balasubramanian, Ruchita" w:date="2023-02-07T14:54:00Z"/>
                <w:color w:val="000000" w:themeColor="text1"/>
              </w:rPr>
            </w:pPr>
            <w:del w:id="799" w:author="Balasubramanian, Ruchita" w:date="2023-02-07T14:54:00Z">
              <w:r w:rsidRPr="00246DA4" w:rsidDel="00273B33">
                <w:rPr>
                  <w:rFonts w:ascii="Helvetica Neue" w:hAnsi="Helvetica Neue"/>
                  <w:color w:val="000000" w:themeColor="text1"/>
                </w:rPr>
                <w:delText>0.045</w:delText>
              </w:r>
            </w:del>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369E467" w14:textId="335C54E9" w:rsidR="00560C1F" w:rsidRPr="00246DA4" w:rsidDel="00273B33" w:rsidRDefault="00560C1F" w:rsidP="00D51C52">
            <w:pPr>
              <w:rPr>
                <w:del w:id="800" w:author="Balasubramanian, Ruchita" w:date="2023-02-07T14:54:00Z"/>
                <w:color w:val="000000" w:themeColor="text1"/>
              </w:rPr>
            </w:pPr>
            <w:del w:id="801" w:author="Balasubramanian, Ruchita" w:date="2023-02-07T14:54:00Z">
              <w:r w:rsidRPr="00246DA4" w:rsidDel="00273B33">
                <w:rPr>
                  <w:rFonts w:ascii="Helvetica Neue" w:hAnsi="Helvetica Neue"/>
                  <w:color w:val="000000" w:themeColor="text1"/>
                </w:rPr>
                <w:delText>2015-2019</w:delText>
              </w:r>
            </w:del>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06C1877" w14:textId="463EFEE7" w:rsidR="00560C1F" w:rsidRPr="000471A6" w:rsidDel="00273B33" w:rsidRDefault="00560C1F" w:rsidP="00D51C52">
            <w:pPr>
              <w:rPr>
                <w:del w:id="802" w:author="Balasubramanian, Ruchita" w:date="2023-02-07T14:54:00Z"/>
                <w:rFonts w:ascii="Helvetica Neue" w:hAnsi="Helvetica Neue"/>
                <w:color w:val="000000" w:themeColor="text1"/>
              </w:rPr>
            </w:pPr>
            <w:del w:id="803" w:author="Balasubramanian, Ruchita" w:date="2023-02-07T14:54:00Z">
              <w:r w:rsidRPr="000471A6" w:rsidDel="00273B33">
                <w:rPr>
                  <w:rFonts w:ascii="Helvetica Neue" w:hAnsi="Helvetica Neue"/>
                  <w:color w:val="000000" w:themeColor="text1"/>
                </w:rPr>
                <w:delText>4</w:delText>
              </w:r>
              <w:r w:rsidR="00BB1504" w:rsidRPr="000471A6" w:rsidDel="00273B33">
                <w:rPr>
                  <w:rFonts w:ascii="Helvetica Neue" w:hAnsi="Helvetica Neue"/>
                  <w:color w:val="000000" w:themeColor="text1"/>
                </w:rPr>
                <w:delText>8</w:delText>
              </w:r>
            </w:del>
          </w:p>
        </w:tc>
      </w:tr>
      <w:tr w:rsidR="00560C1F" w:rsidRPr="00246DA4" w:rsidDel="00273B33" w14:paraId="558B8E1C" w14:textId="7AB489B7" w:rsidTr="00C27B09">
        <w:trPr>
          <w:trHeight w:val="208"/>
          <w:del w:id="804"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28F4C6B2" w14:textId="7FB62E1A" w:rsidR="00560C1F" w:rsidRPr="00C27B09" w:rsidDel="00273B33" w:rsidRDefault="00560C1F" w:rsidP="00D51C52">
            <w:pPr>
              <w:rPr>
                <w:del w:id="805" w:author="Balasubramanian, Ruchita" w:date="2023-02-07T14:54:00Z"/>
                <w:b/>
                <w:bCs/>
                <w:color w:val="000000" w:themeColor="text1"/>
              </w:rPr>
            </w:pPr>
            <w:del w:id="806" w:author="Balasubramanian, Ruchita" w:date="2023-02-07T14:54:00Z">
              <w:r w:rsidRPr="00C27B09" w:rsidDel="00273B33">
                <w:rPr>
                  <w:rFonts w:ascii="Helvetica Neue" w:hAnsi="Helvetica Neue"/>
                  <w:b/>
                  <w:bCs/>
                  <w:color w:val="000000" w:themeColor="text1"/>
                </w:rPr>
                <w:delText>UKR</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7750FD" w14:textId="0A7D9EAC" w:rsidR="00560C1F" w:rsidRPr="00246DA4" w:rsidDel="00273B33" w:rsidRDefault="00560C1F" w:rsidP="00D51C52">
            <w:pPr>
              <w:rPr>
                <w:del w:id="807" w:author="Balasubramanian, Ruchita" w:date="2023-02-07T14:54:00Z"/>
                <w:color w:val="000000" w:themeColor="text1"/>
              </w:rPr>
            </w:pPr>
            <w:del w:id="808" w:author="Balasubramanian, Ruchita" w:date="2023-02-07T14:54:00Z">
              <w:r w:rsidRPr="00246DA4" w:rsidDel="00273B33">
                <w:rPr>
                  <w:rFonts w:ascii="Helvetica Neue" w:hAnsi="Helvetica Neue"/>
                  <w:color w:val="000000" w:themeColor="text1"/>
                </w:rPr>
                <w:delText>Ukraine</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6AC7D5" w14:textId="0C31BD7B" w:rsidR="00560C1F" w:rsidRPr="00246DA4" w:rsidDel="00273B33" w:rsidRDefault="00560C1F" w:rsidP="00D51C52">
            <w:pPr>
              <w:rPr>
                <w:del w:id="809" w:author="Balasubramanian, Ruchita" w:date="2023-02-07T14:54:00Z"/>
                <w:color w:val="000000" w:themeColor="text1"/>
              </w:rPr>
            </w:pPr>
            <w:del w:id="810" w:author="Balasubramanian, Ruchita" w:date="2023-02-07T14:54:00Z">
              <w:r w:rsidRPr="00246DA4" w:rsidDel="00273B33">
                <w:rPr>
                  <w:rFonts w:ascii="Helvetica Neue" w:hAnsi="Helvetica Neue"/>
                  <w:color w:val="000000" w:themeColor="text1"/>
                </w:rPr>
                <w:delText>0.214</w:delText>
              </w:r>
            </w:del>
          </w:p>
        </w:tc>
        <w:tc>
          <w:tcPr>
            <w:tcW w:w="20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8132FC" w14:textId="627D9BA5" w:rsidR="00560C1F" w:rsidRPr="00246DA4" w:rsidDel="00273B33" w:rsidRDefault="00560C1F" w:rsidP="00D51C52">
            <w:pPr>
              <w:rPr>
                <w:del w:id="811" w:author="Balasubramanian, Ruchita" w:date="2023-02-07T14:54:00Z"/>
                <w:color w:val="000000" w:themeColor="text1"/>
              </w:rPr>
            </w:pPr>
            <w:del w:id="812" w:author="Balasubramanian, Ruchita" w:date="2023-02-07T14:54:00Z">
              <w:r w:rsidRPr="00246DA4" w:rsidDel="00273B33">
                <w:rPr>
                  <w:rFonts w:ascii="Helvetica Neue" w:hAnsi="Helvetica Neue"/>
                  <w:color w:val="000000" w:themeColor="text1"/>
                </w:rPr>
                <w:delText>2010-2015</w:delText>
              </w:r>
            </w:del>
          </w:p>
        </w:tc>
        <w:tc>
          <w:tcPr>
            <w:tcW w:w="2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8DCA02" w14:textId="40EA61BE" w:rsidR="00560C1F" w:rsidRPr="000471A6" w:rsidDel="00273B33" w:rsidRDefault="00560C1F" w:rsidP="00D51C52">
            <w:pPr>
              <w:rPr>
                <w:del w:id="813" w:author="Balasubramanian, Ruchita" w:date="2023-02-07T14:54:00Z"/>
                <w:rFonts w:ascii="Helvetica Neue" w:hAnsi="Helvetica Neue"/>
                <w:color w:val="000000" w:themeColor="text1"/>
              </w:rPr>
            </w:pPr>
            <w:del w:id="814" w:author="Balasubramanian, Ruchita" w:date="2023-02-07T14:54:00Z">
              <w:r w:rsidRPr="000471A6" w:rsidDel="00273B33">
                <w:rPr>
                  <w:rFonts w:ascii="Helvetica Neue" w:hAnsi="Helvetica Neue"/>
                  <w:color w:val="000000" w:themeColor="text1"/>
                </w:rPr>
                <w:delText>27</w:delText>
              </w:r>
            </w:del>
          </w:p>
        </w:tc>
      </w:tr>
      <w:tr w:rsidR="00560C1F" w:rsidRPr="00246DA4" w:rsidDel="00273B33" w14:paraId="78BDB9D5" w14:textId="7EFE3BDE" w:rsidTr="00C27B09">
        <w:trPr>
          <w:trHeight w:val="208"/>
          <w:del w:id="815"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65D7AAC7" w14:textId="5024BF5C" w:rsidR="00560C1F" w:rsidRPr="00C27B09" w:rsidDel="00273B33" w:rsidRDefault="00560C1F" w:rsidP="00D51C52">
            <w:pPr>
              <w:rPr>
                <w:del w:id="816" w:author="Balasubramanian, Ruchita" w:date="2023-02-07T14:54:00Z"/>
                <w:b/>
                <w:bCs/>
                <w:color w:val="000000" w:themeColor="text1"/>
              </w:rPr>
            </w:pPr>
            <w:del w:id="817" w:author="Balasubramanian, Ruchita" w:date="2023-02-07T14:54:00Z">
              <w:r w:rsidRPr="00C27B09" w:rsidDel="00273B33">
                <w:rPr>
                  <w:rFonts w:ascii="Helvetica Neue" w:hAnsi="Helvetica Neue"/>
                  <w:b/>
                  <w:bCs/>
                  <w:color w:val="000000" w:themeColor="text1"/>
                </w:rPr>
                <w:delText>USA</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DBF6FA2" w14:textId="763D90BC" w:rsidR="00560C1F" w:rsidRPr="00246DA4" w:rsidDel="00273B33" w:rsidRDefault="00560C1F" w:rsidP="00D51C52">
            <w:pPr>
              <w:rPr>
                <w:del w:id="818" w:author="Balasubramanian, Ruchita" w:date="2023-02-07T14:54:00Z"/>
                <w:color w:val="000000" w:themeColor="text1"/>
              </w:rPr>
            </w:pPr>
            <w:del w:id="819" w:author="Balasubramanian, Ruchita" w:date="2023-02-07T14:54:00Z">
              <w:r w:rsidRPr="00246DA4" w:rsidDel="00273B33">
                <w:rPr>
                  <w:rFonts w:ascii="Helvetica Neue" w:hAnsi="Helvetica Neue"/>
                  <w:color w:val="000000" w:themeColor="text1"/>
                </w:rPr>
                <w:delText>United States</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42A5D70" w14:textId="4CD06870" w:rsidR="00560C1F" w:rsidRPr="00246DA4" w:rsidDel="00273B33" w:rsidRDefault="00560C1F" w:rsidP="00D51C52">
            <w:pPr>
              <w:rPr>
                <w:del w:id="820" w:author="Balasubramanian, Ruchita" w:date="2023-02-07T14:54:00Z"/>
                <w:color w:val="000000" w:themeColor="text1"/>
              </w:rPr>
            </w:pPr>
            <w:del w:id="821" w:author="Balasubramanian, Ruchita" w:date="2023-02-07T14:54:00Z">
              <w:r w:rsidRPr="00246DA4" w:rsidDel="00273B33">
                <w:rPr>
                  <w:rFonts w:ascii="Helvetica Neue" w:hAnsi="Helvetica Neue"/>
                  <w:color w:val="000000" w:themeColor="text1"/>
                </w:rPr>
                <w:delText>0.114</w:delText>
              </w:r>
            </w:del>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84F6561" w14:textId="22BBC7CA" w:rsidR="00560C1F" w:rsidRPr="00246DA4" w:rsidDel="00273B33" w:rsidRDefault="00560C1F" w:rsidP="00D51C52">
            <w:pPr>
              <w:rPr>
                <w:del w:id="822" w:author="Balasubramanian, Ruchita" w:date="2023-02-07T14:54:00Z"/>
                <w:color w:val="000000" w:themeColor="text1"/>
              </w:rPr>
            </w:pPr>
            <w:del w:id="823" w:author="Balasubramanian, Ruchita" w:date="2023-02-07T14:54:00Z">
              <w:r w:rsidRPr="00246DA4" w:rsidDel="00273B33">
                <w:rPr>
                  <w:rFonts w:ascii="Helvetica Neue" w:hAnsi="Helvetica Neue"/>
                  <w:color w:val="000000" w:themeColor="text1"/>
                </w:rPr>
                <w:delText>2010-2019</w:delText>
              </w:r>
            </w:del>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8F13652" w14:textId="3EB9F524" w:rsidR="00560C1F" w:rsidRPr="000471A6" w:rsidDel="00273B33" w:rsidRDefault="00B43797" w:rsidP="00D51C52">
            <w:pPr>
              <w:rPr>
                <w:del w:id="824" w:author="Balasubramanian, Ruchita" w:date="2023-02-07T14:54:00Z"/>
                <w:rFonts w:ascii="Helvetica Neue" w:hAnsi="Helvetica Neue"/>
                <w:color w:val="000000" w:themeColor="text1"/>
              </w:rPr>
            </w:pPr>
            <w:del w:id="825" w:author="Balasubramanian, Ruchita" w:date="2023-02-07T14:54:00Z">
              <w:r w:rsidDel="00273B33">
                <w:rPr>
                  <w:rFonts w:ascii="Helvetica Neue" w:hAnsi="Helvetica Neue"/>
                  <w:color w:val="000000" w:themeColor="text1"/>
                </w:rPr>
                <w:delText>49</w:delText>
              </w:r>
            </w:del>
          </w:p>
        </w:tc>
      </w:tr>
      <w:tr w:rsidR="00560C1F" w:rsidRPr="00246DA4" w:rsidDel="00273B33" w14:paraId="15265FA5" w14:textId="6D6B3F06" w:rsidTr="00C27B09">
        <w:trPr>
          <w:trHeight w:val="193"/>
          <w:del w:id="826"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218F1C9D" w14:textId="451FE54A" w:rsidR="00560C1F" w:rsidRPr="00C27B09" w:rsidDel="00273B33" w:rsidRDefault="00560C1F" w:rsidP="00D51C52">
            <w:pPr>
              <w:rPr>
                <w:del w:id="827" w:author="Balasubramanian, Ruchita" w:date="2023-02-07T14:54:00Z"/>
                <w:b/>
                <w:bCs/>
                <w:color w:val="000000" w:themeColor="text1"/>
              </w:rPr>
            </w:pPr>
            <w:del w:id="828" w:author="Balasubramanian, Ruchita" w:date="2023-02-07T14:54:00Z">
              <w:r w:rsidRPr="00C27B09" w:rsidDel="00273B33">
                <w:rPr>
                  <w:rFonts w:ascii="Helvetica Neue" w:hAnsi="Helvetica Neue"/>
                  <w:b/>
                  <w:bCs/>
                  <w:color w:val="000000" w:themeColor="text1"/>
                </w:rPr>
                <w:delText>VNM</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496CCF" w14:textId="2E937C80" w:rsidR="00560C1F" w:rsidRPr="00246DA4" w:rsidDel="00273B33" w:rsidRDefault="00560C1F" w:rsidP="00D51C52">
            <w:pPr>
              <w:rPr>
                <w:del w:id="829" w:author="Balasubramanian, Ruchita" w:date="2023-02-07T14:54:00Z"/>
                <w:color w:val="000000" w:themeColor="text1"/>
              </w:rPr>
            </w:pPr>
            <w:del w:id="830" w:author="Balasubramanian, Ruchita" w:date="2023-02-07T14:54:00Z">
              <w:r w:rsidRPr="00246DA4" w:rsidDel="00273B33">
                <w:rPr>
                  <w:rFonts w:ascii="Helvetica Neue" w:hAnsi="Helvetica Neue"/>
                  <w:color w:val="000000" w:themeColor="text1"/>
                </w:rPr>
                <w:delText>Vietnam</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DFF666" w14:textId="2C9EBDCD" w:rsidR="00560C1F" w:rsidRPr="00246DA4" w:rsidDel="00273B33" w:rsidRDefault="00560C1F" w:rsidP="00D51C52">
            <w:pPr>
              <w:rPr>
                <w:del w:id="831" w:author="Balasubramanian, Ruchita" w:date="2023-02-07T14:54:00Z"/>
                <w:color w:val="000000" w:themeColor="text1"/>
              </w:rPr>
            </w:pPr>
            <w:del w:id="832" w:author="Balasubramanian, Ruchita" w:date="2023-02-07T14:54:00Z">
              <w:r w:rsidRPr="00246DA4" w:rsidDel="00273B33">
                <w:rPr>
                  <w:rFonts w:ascii="Helvetica Neue" w:hAnsi="Helvetica Neue"/>
                  <w:color w:val="000000" w:themeColor="text1"/>
                </w:rPr>
                <w:delText>0.120</w:delText>
              </w:r>
            </w:del>
          </w:p>
        </w:tc>
        <w:tc>
          <w:tcPr>
            <w:tcW w:w="20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FC7F8B" w14:textId="2AFE6930" w:rsidR="00560C1F" w:rsidRPr="00246DA4" w:rsidDel="00273B33" w:rsidRDefault="00560C1F" w:rsidP="00D51C52">
            <w:pPr>
              <w:rPr>
                <w:del w:id="833" w:author="Balasubramanian, Ruchita" w:date="2023-02-07T14:54:00Z"/>
                <w:color w:val="000000" w:themeColor="text1"/>
              </w:rPr>
            </w:pPr>
            <w:del w:id="834" w:author="Balasubramanian, Ruchita" w:date="2023-02-07T14:54:00Z">
              <w:r w:rsidRPr="00246DA4" w:rsidDel="00273B33">
                <w:rPr>
                  <w:rFonts w:ascii="Helvetica Neue" w:hAnsi="Helvetica Neue"/>
                  <w:color w:val="000000" w:themeColor="text1"/>
                </w:rPr>
                <w:delText>2015</w:delText>
              </w:r>
            </w:del>
          </w:p>
        </w:tc>
        <w:tc>
          <w:tcPr>
            <w:tcW w:w="2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B5E532" w14:textId="57BFA008" w:rsidR="00560C1F" w:rsidRPr="000471A6" w:rsidDel="00273B33" w:rsidRDefault="00560C1F" w:rsidP="00D51C52">
            <w:pPr>
              <w:rPr>
                <w:del w:id="835" w:author="Balasubramanian, Ruchita" w:date="2023-02-07T14:54:00Z"/>
                <w:rFonts w:ascii="Helvetica Neue" w:hAnsi="Helvetica Neue"/>
                <w:color w:val="000000" w:themeColor="text1"/>
              </w:rPr>
            </w:pPr>
            <w:del w:id="836" w:author="Balasubramanian, Ruchita" w:date="2023-02-07T14:54:00Z">
              <w:r w:rsidRPr="000471A6" w:rsidDel="00273B33">
                <w:rPr>
                  <w:rFonts w:ascii="Helvetica Neue" w:hAnsi="Helvetica Neue"/>
                  <w:color w:val="000000" w:themeColor="text1"/>
                </w:rPr>
                <w:delText>8</w:delText>
              </w:r>
            </w:del>
          </w:p>
        </w:tc>
      </w:tr>
      <w:tr w:rsidR="00560C1F" w:rsidRPr="00246DA4" w:rsidDel="00273B33" w14:paraId="23FA344A" w14:textId="1BD64F2F" w:rsidTr="00C27B09">
        <w:trPr>
          <w:trHeight w:val="208"/>
          <w:del w:id="837"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7C30046B" w14:textId="17A19F50" w:rsidR="00560C1F" w:rsidRPr="00C27B09" w:rsidDel="00273B33" w:rsidRDefault="00560C1F" w:rsidP="00D51C52">
            <w:pPr>
              <w:rPr>
                <w:del w:id="838" w:author="Balasubramanian, Ruchita" w:date="2023-02-07T14:54:00Z"/>
                <w:b/>
                <w:bCs/>
                <w:color w:val="000000" w:themeColor="text1"/>
              </w:rPr>
            </w:pPr>
            <w:del w:id="839" w:author="Balasubramanian, Ruchita" w:date="2023-02-07T14:54:00Z">
              <w:r w:rsidRPr="00C27B09" w:rsidDel="00273B33">
                <w:rPr>
                  <w:rFonts w:ascii="Helvetica Neue" w:hAnsi="Helvetica Neue"/>
                  <w:b/>
                  <w:bCs/>
                  <w:color w:val="000000" w:themeColor="text1"/>
                </w:rPr>
                <w:delText>ZAF</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9268803" w14:textId="210EC973" w:rsidR="00560C1F" w:rsidRPr="00246DA4" w:rsidDel="00273B33" w:rsidRDefault="00560C1F" w:rsidP="00D51C52">
            <w:pPr>
              <w:rPr>
                <w:del w:id="840" w:author="Balasubramanian, Ruchita" w:date="2023-02-07T14:54:00Z"/>
                <w:color w:val="000000" w:themeColor="text1"/>
              </w:rPr>
            </w:pPr>
            <w:del w:id="841" w:author="Balasubramanian, Ruchita" w:date="2023-02-07T14:54:00Z">
              <w:r w:rsidRPr="00246DA4" w:rsidDel="00273B33">
                <w:rPr>
                  <w:rFonts w:ascii="Helvetica Neue" w:hAnsi="Helvetica Neue"/>
                  <w:color w:val="000000" w:themeColor="text1"/>
                </w:rPr>
                <w:delText>South Africa</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63CC0C5" w14:textId="3FE96B53" w:rsidR="00560C1F" w:rsidRPr="00246DA4" w:rsidDel="00273B33" w:rsidRDefault="00560C1F" w:rsidP="00D51C52">
            <w:pPr>
              <w:rPr>
                <w:del w:id="842" w:author="Balasubramanian, Ruchita" w:date="2023-02-07T14:54:00Z"/>
                <w:color w:val="000000" w:themeColor="text1"/>
              </w:rPr>
            </w:pPr>
            <w:del w:id="843" w:author="Balasubramanian, Ruchita" w:date="2023-02-07T14:54:00Z">
              <w:r w:rsidRPr="00246DA4" w:rsidDel="00273B33">
                <w:rPr>
                  <w:rFonts w:ascii="Helvetica Neue" w:hAnsi="Helvetica Neue"/>
                  <w:color w:val="000000" w:themeColor="text1"/>
                </w:rPr>
                <w:delText>0.053</w:delText>
              </w:r>
            </w:del>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3BC0BB3" w14:textId="0A4E9787" w:rsidR="00560C1F" w:rsidRPr="00246DA4" w:rsidDel="00273B33" w:rsidRDefault="00560C1F" w:rsidP="00D51C52">
            <w:pPr>
              <w:rPr>
                <w:del w:id="844" w:author="Balasubramanian, Ruchita" w:date="2023-02-07T14:54:00Z"/>
                <w:color w:val="000000" w:themeColor="text1"/>
              </w:rPr>
            </w:pPr>
            <w:del w:id="845" w:author="Balasubramanian, Ruchita" w:date="2023-02-07T14:54:00Z">
              <w:r w:rsidRPr="00246DA4" w:rsidDel="00273B33">
                <w:rPr>
                  <w:rFonts w:ascii="Helvetica Neue" w:hAnsi="Helvetica Neue"/>
                  <w:color w:val="000000" w:themeColor="text1"/>
                </w:rPr>
                <w:delText>2013</w:delText>
              </w:r>
            </w:del>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019AC77" w14:textId="01790C37" w:rsidR="00560C1F" w:rsidRPr="000471A6" w:rsidDel="00273B33" w:rsidRDefault="00560C1F" w:rsidP="00D51C52">
            <w:pPr>
              <w:rPr>
                <w:del w:id="846" w:author="Balasubramanian, Ruchita" w:date="2023-02-07T14:54:00Z"/>
                <w:rFonts w:ascii="Helvetica Neue" w:hAnsi="Helvetica Neue"/>
                <w:color w:val="000000" w:themeColor="text1"/>
              </w:rPr>
            </w:pPr>
            <w:del w:id="847" w:author="Balasubramanian, Ruchita" w:date="2023-02-07T14:54:00Z">
              <w:r w:rsidRPr="000471A6" w:rsidDel="00273B33">
                <w:rPr>
                  <w:rFonts w:ascii="Helvetica Neue" w:hAnsi="Helvetica Neue"/>
                  <w:color w:val="000000" w:themeColor="text1"/>
                </w:rPr>
                <w:delText>5</w:delText>
              </w:r>
              <w:r w:rsidR="00B77CC4" w:rsidDel="00273B33">
                <w:rPr>
                  <w:rFonts w:ascii="Helvetica Neue" w:hAnsi="Helvetica Neue"/>
                  <w:color w:val="000000" w:themeColor="text1"/>
                </w:rPr>
                <w:delText>0</w:delText>
              </w:r>
            </w:del>
          </w:p>
        </w:tc>
      </w:tr>
      <w:tr w:rsidR="00560C1F" w:rsidRPr="00246DA4" w:rsidDel="00273B33" w14:paraId="5E5EB5E3" w14:textId="3C15FD5C" w:rsidTr="00C27B09">
        <w:trPr>
          <w:trHeight w:val="208"/>
          <w:del w:id="848"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50B4B374" w14:textId="63E54DB9" w:rsidR="00560C1F" w:rsidRPr="00C27B09" w:rsidDel="00273B33" w:rsidRDefault="00560C1F" w:rsidP="00D51C52">
            <w:pPr>
              <w:rPr>
                <w:del w:id="849" w:author="Balasubramanian, Ruchita" w:date="2023-02-07T14:54:00Z"/>
                <w:b/>
                <w:bCs/>
                <w:color w:val="000000" w:themeColor="text1"/>
              </w:rPr>
            </w:pPr>
            <w:del w:id="850" w:author="Balasubramanian, Ruchita" w:date="2023-02-07T14:54:00Z">
              <w:r w:rsidRPr="00C27B09" w:rsidDel="00273B33">
                <w:rPr>
                  <w:rFonts w:ascii="Helvetica Neue" w:hAnsi="Helvetica Neue"/>
                  <w:b/>
                  <w:bCs/>
                  <w:color w:val="000000" w:themeColor="text1"/>
                </w:rPr>
                <w:delText>ZMB</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55484D" w14:textId="2C3F75F6" w:rsidR="00560C1F" w:rsidRPr="00246DA4" w:rsidDel="00273B33" w:rsidRDefault="00560C1F" w:rsidP="00D51C52">
            <w:pPr>
              <w:rPr>
                <w:del w:id="851" w:author="Balasubramanian, Ruchita" w:date="2023-02-07T14:54:00Z"/>
                <w:color w:val="000000" w:themeColor="text1"/>
              </w:rPr>
            </w:pPr>
            <w:del w:id="852" w:author="Balasubramanian, Ruchita" w:date="2023-02-07T14:54:00Z">
              <w:r w:rsidRPr="00246DA4" w:rsidDel="00273B33">
                <w:rPr>
                  <w:rFonts w:ascii="Helvetica Neue" w:hAnsi="Helvetica Neue"/>
                  <w:color w:val="000000" w:themeColor="text1"/>
                </w:rPr>
                <w:delText>Zambia</w:delText>
              </w:r>
            </w:del>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C37FAC" w14:textId="3BEA4450" w:rsidR="00560C1F" w:rsidRPr="00246DA4" w:rsidDel="00273B33" w:rsidRDefault="00560C1F" w:rsidP="00D51C52">
            <w:pPr>
              <w:rPr>
                <w:del w:id="853" w:author="Balasubramanian, Ruchita" w:date="2023-02-07T14:54:00Z"/>
                <w:color w:val="000000" w:themeColor="text1"/>
              </w:rPr>
            </w:pPr>
            <w:del w:id="854" w:author="Balasubramanian, Ruchita" w:date="2023-02-07T14:54:00Z">
              <w:r w:rsidRPr="00246DA4" w:rsidDel="00273B33">
                <w:rPr>
                  <w:rFonts w:ascii="Helvetica Neue" w:hAnsi="Helvetica Neue"/>
                  <w:color w:val="000000" w:themeColor="text1"/>
                </w:rPr>
                <w:delText>0.030</w:delText>
              </w:r>
            </w:del>
          </w:p>
        </w:tc>
        <w:tc>
          <w:tcPr>
            <w:tcW w:w="20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05D12F" w14:textId="5A737BC0" w:rsidR="00560C1F" w:rsidRPr="00246DA4" w:rsidDel="00273B33" w:rsidRDefault="00560C1F" w:rsidP="00D51C52">
            <w:pPr>
              <w:rPr>
                <w:del w:id="855" w:author="Balasubramanian, Ruchita" w:date="2023-02-07T14:54:00Z"/>
                <w:color w:val="000000" w:themeColor="text1"/>
              </w:rPr>
            </w:pPr>
            <w:del w:id="856" w:author="Balasubramanian, Ruchita" w:date="2023-02-07T14:54:00Z">
              <w:r w:rsidRPr="00246DA4" w:rsidDel="00273B33">
                <w:rPr>
                  <w:rFonts w:ascii="Helvetica Neue" w:hAnsi="Helvetica Neue"/>
                  <w:color w:val="000000" w:themeColor="text1"/>
                </w:rPr>
                <w:delText>2013</w:delText>
              </w:r>
            </w:del>
          </w:p>
        </w:tc>
        <w:tc>
          <w:tcPr>
            <w:tcW w:w="22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36E0E7" w14:textId="7F7163FE" w:rsidR="00560C1F" w:rsidRPr="000471A6" w:rsidDel="00273B33" w:rsidRDefault="00560C1F" w:rsidP="00D51C52">
            <w:pPr>
              <w:rPr>
                <w:del w:id="857" w:author="Balasubramanian, Ruchita" w:date="2023-02-07T14:54:00Z"/>
                <w:rFonts w:ascii="Helvetica Neue" w:hAnsi="Helvetica Neue"/>
                <w:color w:val="000000" w:themeColor="text1"/>
              </w:rPr>
            </w:pPr>
            <w:del w:id="858" w:author="Balasubramanian, Ruchita" w:date="2023-02-07T14:54:00Z">
              <w:r w:rsidRPr="000471A6" w:rsidDel="00273B33">
                <w:rPr>
                  <w:rFonts w:ascii="Helvetica Neue" w:hAnsi="Helvetica Neue"/>
                  <w:color w:val="000000" w:themeColor="text1"/>
                </w:rPr>
                <w:delText>5</w:delText>
              </w:r>
              <w:r w:rsidR="00B77CC4" w:rsidDel="00273B33">
                <w:rPr>
                  <w:rFonts w:ascii="Helvetica Neue" w:hAnsi="Helvetica Neue"/>
                  <w:color w:val="000000" w:themeColor="text1"/>
                </w:rPr>
                <w:delText>1</w:delText>
              </w:r>
            </w:del>
          </w:p>
        </w:tc>
      </w:tr>
      <w:tr w:rsidR="00560C1F" w:rsidRPr="00246DA4" w:rsidDel="00273B33" w14:paraId="58493CE0" w14:textId="5058152F" w:rsidTr="00C27B09">
        <w:trPr>
          <w:trHeight w:val="208"/>
          <w:del w:id="859" w:author="Balasubramanian, Ruchita" w:date="2023-02-07T14:54: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7274B99A" w14:textId="1589A66D" w:rsidR="00560C1F" w:rsidRPr="00C27B09" w:rsidDel="00273B33" w:rsidRDefault="00560C1F" w:rsidP="00D51C52">
            <w:pPr>
              <w:rPr>
                <w:del w:id="860" w:author="Balasubramanian, Ruchita" w:date="2023-02-07T14:54:00Z"/>
                <w:b/>
                <w:bCs/>
                <w:color w:val="000000" w:themeColor="text1"/>
              </w:rPr>
            </w:pPr>
            <w:del w:id="861" w:author="Balasubramanian, Ruchita" w:date="2023-02-07T14:54:00Z">
              <w:r w:rsidRPr="00C27B09" w:rsidDel="00273B33">
                <w:rPr>
                  <w:rFonts w:ascii="Helvetica Neue" w:hAnsi="Helvetica Neue"/>
                  <w:b/>
                  <w:bCs/>
                  <w:color w:val="000000" w:themeColor="text1"/>
                </w:rPr>
                <w:delText>ZWE</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301379E" w14:textId="28C0EC7D" w:rsidR="00560C1F" w:rsidRPr="00246DA4" w:rsidDel="00273B33" w:rsidRDefault="00560C1F" w:rsidP="00D51C52">
            <w:pPr>
              <w:rPr>
                <w:del w:id="862" w:author="Balasubramanian, Ruchita" w:date="2023-02-07T14:54:00Z"/>
                <w:color w:val="000000" w:themeColor="text1"/>
              </w:rPr>
            </w:pPr>
            <w:del w:id="863" w:author="Balasubramanian, Ruchita" w:date="2023-02-07T14:54:00Z">
              <w:r w:rsidRPr="00246DA4" w:rsidDel="00273B33">
                <w:rPr>
                  <w:rFonts w:ascii="Helvetica Neue" w:hAnsi="Helvetica Neue"/>
                  <w:color w:val="000000" w:themeColor="text1"/>
                </w:rPr>
                <w:delText>Zimbabwe</w:delText>
              </w:r>
            </w:del>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0BF66D0" w14:textId="227D8E4F" w:rsidR="00560C1F" w:rsidRPr="00246DA4" w:rsidDel="00273B33" w:rsidRDefault="00560C1F" w:rsidP="00D51C52">
            <w:pPr>
              <w:rPr>
                <w:del w:id="864" w:author="Balasubramanian, Ruchita" w:date="2023-02-07T14:54:00Z"/>
                <w:color w:val="000000" w:themeColor="text1"/>
              </w:rPr>
            </w:pPr>
            <w:del w:id="865" w:author="Balasubramanian, Ruchita" w:date="2023-02-07T14:54:00Z">
              <w:r w:rsidRPr="00246DA4" w:rsidDel="00273B33">
                <w:rPr>
                  <w:rFonts w:ascii="Helvetica Neue" w:hAnsi="Helvetica Neue"/>
                  <w:color w:val="000000" w:themeColor="text1"/>
                </w:rPr>
                <w:delText>0.030</w:delText>
              </w:r>
            </w:del>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9D81F2B" w14:textId="54A13971" w:rsidR="00560C1F" w:rsidRPr="00246DA4" w:rsidDel="00273B33" w:rsidRDefault="00560C1F" w:rsidP="00D51C52">
            <w:pPr>
              <w:rPr>
                <w:del w:id="866" w:author="Balasubramanian, Ruchita" w:date="2023-02-07T14:54:00Z"/>
                <w:color w:val="000000" w:themeColor="text1"/>
              </w:rPr>
            </w:pPr>
            <w:del w:id="867" w:author="Balasubramanian, Ruchita" w:date="2023-02-07T14:54:00Z">
              <w:r w:rsidRPr="00246DA4" w:rsidDel="00273B33">
                <w:rPr>
                  <w:rFonts w:ascii="Helvetica Neue" w:hAnsi="Helvetica Neue"/>
                  <w:color w:val="000000" w:themeColor="text1"/>
                </w:rPr>
                <w:delText>2015</w:delText>
              </w:r>
            </w:del>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3308AC9" w14:textId="46BCB427" w:rsidR="00560C1F" w:rsidRPr="000471A6" w:rsidDel="00273B33" w:rsidRDefault="00560C1F" w:rsidP="00D51C52">
            <w:pPr>
              <w:rPr>
                <w:del w:id="868" w:author="Balasubramanian, Ruchita" w:date="2023-02-07T14:54:00Z"/>
                <w:rFonts w:ascii="Helvetica Neue" w:hAnsi="Helvetica Neue"/>
                <w:color w:val="000000" w:themeColor="text1"/>
              </w:rPr>
            </w:pPr>
            <w:del w:id="869" w:author="Balasubramanian, Ruchita" w:date="2023-02-07T14:54:00Z">
              <w:r w:rsidRPr="000471A6" w:rsidDel="00273B33">
                <w:rPr>
                  <w:rFonts w:ascii="Helvetica Neue" w:hAnsi="Helvetica Neue"/>
                  <w:color w:val="000000" w:themeColor="text1"/>
                </w:rPr>
                <w:delText>5</w:delText>
              </w:r>
              <w:r w:rsidR="006F2A4C" w:rsidDel="00273B33">
                <w:rPr>
                  <w:rFonts w:ascii="Helvetica Neue" w:hAnsi="Helvetica Neue"/>
                  <w:color w:val="000000" w:themeColor="text1"/>
                </w:rPr>
                <w:delText>2</w:delText>
              </w:r>
            </w:del>
          </w:p>
        </w:tc>
      </w:tr>
      <w:tr w:rsidR="00273B33" w:rsidRPr="00246DA4" w14:paraId="73D302D1" w14:textId="77777777" w:rsidTr="00273B33">
        <w:trPr>
          <w:trHeight w:val="208"/>
          <w:ins w:id="870"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1052C29A" w14:textId="77777777" w:rsidR="00273B33" w:rsidRPr="00273B33" w:rsidRDefault="00273B33" w:rsidP="00CE5C3E">
            <w:pPr>
              <w:autoSpaceDE w:val="0"/>
              <w:autoSpaceDN w:val="0"/>
              <w:adjustRightInd w:val="0"/>
              <w:jc w:val="both"/>
              <w:rPr>
                <w:ins w:id="871" w:author="Balasubramanian, Ruchita" w:date="2023-02-07T14:56:00Z"/>
                <w:rFonts w:ascii="Helvetica Neue" w:hAnsi="Helvetica Neue"/>
                <w:b/>
                <w:bCs/>
                <w:color w:val="000000" w:themeColor="text1"/>
              </w:rPr>
            </w:pPr>
            <w:ins w:id="872" w:author="Balasubramanian, Ruchita" w:date="2023-02-07T14:56:00Z">
              <w:r w:rsidRPr="00273B33">
                <w:rPr>
                  <w:rFonts w:ascii="Helvetica Neue" w:hAnsi="Helvetica Neue"/>
                  <w:b/>
                  <w:bCs/>
                  <w:color w:val="000000" w:themeColor="text1"/>
                </w:rPr>
                <w:t>Country IS03</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200380E" w14:textId="77777777" w:rsidR="00273B33" w:rsidRPr="00273B33" w:rsidRDefault="00273B33" w:rsidP="00CE5C3E">
            <w:pPr>
              <w:autoSpaceDE w:val="0"/>
              <w:autoSpaceDN w:val="0"/>
              <w:adjustRightInd w:val="0"/>
              <w:jc w:val="both"/>
              <w:rPr>
                <w:ins w:id="873" w:author="Balasubramanian, Ruchita" w:date="2023-02-07T14:56:00Z"/>
                <w:rFonts w:ascii="Helvetica Neue" w:hAnsi="Helvetica Neue"/>
                <w:color w:val="000000" w:themeColor="text1"/>
              </w:rPr>
            </w:pPr>
            <w:ins w:id="874" w:author="Balasubramanian, Ruchita" w:date="2023-02-07T14:56:00Z">
              <w:r w:rsidRPr="00273B33">
                <w:rPr>
                  <w:rFonts w:ascii="Helvetica Neue" w:hAnsi="Helvetica Neue"/>
                  <w:color w:val="000000" w:themeColor="text1"/>
                </w:rPr>
                <w:t>Country</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D734E12" w14:textId="77777777" w:rsidR="00273B33" w:rsidRPr="00273B33" w:rsidRDefault="00273B33" w:rsidP="00CE5C3E">
            <w:pPr>
              <w:autoSpaceDE w:val="0"/>
              <w:autoSpaceDN w:val="0"/>
              <w:adjustRightInd w:val="0"/>
              <w:jc w:val="both"/>
              <w:rPr>
                <w:ins w:id="875" w:author="Balasubramanian, Ruchita" w:date="2023-02-07T14:56:00Z"/>
                <w:rFonts w:ascii="Helvetica Neue" w:hAnsi="Helvetica Neue"/>
                <w:color w:val="000000" w:themeColor="text1"/>
              </w:rPr>
            </w:pPr>
            <w:ins w:id="876" w:author="Balasubramanian, Ruchita" w:date="2023-02-07T14:56:00Z">
              <w:r w:rsidRPr="00273B33">
                <w:rPr>
                  <w:rFonts w:ascii="Helvetica Neue" w:hAnsi="Helvetica Neue"/>
                  <w:color w:val="000000" w:themeColor="text1"/>
                </w:rPr>
                <w:t>Hospitalization Rates</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B86F256" w14:textId="77777777" w:rsidR="00273B33" w:rsidRPr="00273B33" w:rsidRDefault="00273B33" w:rsidP="00CE5C3E">
            <w:pPr>
              <w:autoSpaceDE w:val="0"/>
              <w:autoSpaceDN w:val="0"/>
              <w:adjustRightInd w:val="0"/>
              <w:jc w:val="both"/>
              <w:rPr>
                <w:ins w:id="877" w:author="Balasubramanian, Ruchita" w:date="2023-02-07T14:56:00Z"/>
                <w:rFonts w:ascii="Helvetica Neue" w:hAnsi="Helvetica Neue"/>
                <w:color w:val="000000" w:themeColor="text1"/>
              </w:rPr>
            </w:pPr>
            <w:ins w:id="878" w:author="Balasubramanian, Ruchita" w:date="2023-02-07T14:56:00Z">
              <w:r w:rsidRPr="00273B33">
                <w:rPr>
                  <w:rFonts w:ascii="Helvetica Neue" w:hAnsi="Helvetica Neue"/>
                  <w:color w:val="000000" w:themeColor="text1"/>
                </w:rPr>
                <w:t>Years</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30BB95E" w14:textId="77777777" w:rsidR="00273B33" w:rsidRPr="00273B33" w:rsidRDefault="00273B33" w:rsidP="00CE5C3E">
            <w:pPr>
              <w:autoSpaceDE w:val="0"/>
              <w:autoSpaceDN w:val="0"/>
              <w:adjustRightInd w:val="0"/>
              <w:jc w:val="both"/>
              <w:rPr>
                <w:ins w:id="879" w:author="Balasubramanian, Ruchita" w:date="2023-02-07T14:56:00Z"/>
                <w:rFonts w:ascii="Helvetica Neue" w:hAnsi="Helvetica Neue"/>
                <w:color w:val="000000" w:themeColor="text1"/>
              </w:rPr>
            </w:pPr>
            <w:ins w:id="880" w:author="Balasubramanian, Ruchita" w:date="2023-02-07T14:56:00Z">
              <w:r w:rsidRPr="00273B33">
                <w:rPr>
                  <w:rFonts w:ascii="Helvetica Neue" w:hAnsi="Helvetica Neue"/>
                  <w:color w:val="000000" w:themeColor="text1"/>
                </w:rPr>
                <w:t>Source</w:t>
              </w:r>
            </w:ins>
          </w:p>
        </w:tc>
      </w:tr>
      <w:tr w:rsidR="00273B33" w:rsidRPr="00246DA4" w14:paraId="01925572" w14:textId="77777777" w:rsidTr="00273B33">
        <w:trPr>
          <w:trHeight w:val="208"/>
          <w:ins w:id="881"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01200A90" w14:textId="77777777" w:rsidR="00273B33" w:rsidRPr="00273B33" w:rsidRDefault="00273B33" w:rsidP="00273B33">
            <w:pPr>
              <w:autoSpaceDE w:val="0"/>
              <w:autoSpaceDN w:val="0"/>
              <w:adjustRightInd w:val="0"/>
              <w:jc w:val="both"/>
              <w:rPr>
                <w:ins w:id="882" w:author="Balasubramanian, Ruchita" w:date="2023-02-07T14:56:00Z"/>
                <w:rFonts w:ascii="Helvetica Neue" w:hAnsi="Helvetica Neue"/>
                <w:b/>
                <w:bCs/>
                <w:color w:val="000000" w:themeColor="text1"/>
              </w:rPr>
            </w:pPr>
            <w:ins w:id="883" w:author="Balasubramanian, Ruchita" w:date="2023-02-07T14:56:00Z">
              <w:r w:rsidRPr="00C27B09">
                <w:rPr>
                  <w:rFonts w:ascii="Helvetica Neue" w:hAnsi="Helvetica Neue"/>
                  <w:b/>
                  <w:bCs/>
                  <w:color w:val="000000" w:themeColor="text1"/>
                </w:rPr>
                <w:t>ALB</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541D974" w14:textId="77777777" w:rsidR="00273B33" w:rsidRPr="00273B33" w:rsidRDefault="00273B33" w:rsidP="00273B33">
            <w:pPr>
              <w:autoSpaceDE w:val="0"/>
              <w:autoSpaceDN w:val="0"/>
              <w:adjustRightInd w:val="0"/>
              <w:jc w:val="both"/>
              <w:rPr>
                <w:ins w:id="884" w:author="Balasubramanian, Ruchita" w:date="2023-02-07T14:56:00Z"/>
                <w:rFonts w:ascii="Helvetica Neue" w:hAnsi="Helvetica Neue"/>
                <w:color w:val="000000" w:themeColor="text1"/>
              </w:rPr>
            </w:pPr>
            <w:ins w:id="885" w:author="Balasubramanian, Ruchita" w:date="2023-02-07T14:56:00Z">
              <w:r w:rsidRPr="00246DA4">
                <w:rPr>
                  <w:rFonts w:ascii="Helvetica Neue" w:hAnsi="Helvetica Neue"/>
                  <w:color w:val="000000" w:themeColor="text1"/>
                </w:rPr>
                <w:t>Albania</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A401841" w14:textId="77777777" w:rsidR="00273B33" w:rsidRPr="00273B33" w:rsidRDefault="00273B33" w:rsidP="00273B33">
            <w:pPr>
              <w:autoSpaceDE w:val="0"/>
              <w:autoSpaceDN w:val="0"/>
              <w:adjustRightInd w:val="0"/>
              <w:jc w:val="both"/>
              <w:rPr>
                <w:ins w:id="886" w:author="Balasubramanian, Ruchita" w:date="2023-02-07T14:56:00Z"/>
                <w:rFonts w:ascii="Helvetica Neue" w:hAnsi="Helvetica Neue"/>
                <w:color w:val="000000" w:themeColor="text1"/>
              </w:rPr>
            </w:pPr>
            <w:ins w:id="887" w:author="Balasubramanian, Ruchita" w:date="2023-02-07T14:56:00Z">
              <w:r w:rsidRPr="00246DA4">
                <w:rPr>
                  <w:rFonts w:ascii="Helvetica Neue" w:hAnsi="Helvetica Neue"/>
                  <w:color w:val="000000" w:themeColor="text1"/>
                </w:rPr>
                <w:t>0.090</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7EF1DC6" w14:textId="77777777" w:rsidR="00273B33" w:rsidRPr="00273B33" w:rsidRDefault="00273B33" w:rsidP="00273B33">
            <w:pPr>
              <w:autoSpaceDE w:val="0"/>
              <w:autoSpaceDN w:val="0"/>
              <w:adjustRightInd w:val="0"/>
              <w:jc w:val="both"/>
              <w:rPr>
                <w:ins w:id="888" w:author="Balasubramanian, Ruchita" w:date="2023-02-07T14:56:00Z"/>
                <w:rFonts w:ascii="Helvetica Neue" w:hAnsi="Helvetica Neue"/>
                <w:color w:val="000000" w:themeColor="text1"/>
              </w:rPr>
            </w:pPr>
            <w:ins w:id="889" w:author="Balasubramanian, Ruchita" w:date="2023-02-07T14:56:00Z">
              <w:r w:rsidRPr="00246DA4">
                <w:rPr>
                  <w:rFonts w:ascii="Helvetica Neue" w:hAnsi="Helvetica Neue"/>
                  <w:color w:val="000000" w:themeColor="text1"/>
                </w:rPr>
                <w:t>2010-2019</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B561C8F" w14:textId="77777777" w:rsidR="00273B33" w:rsidRPr="000471A6" w:rsidRDefault="00273B33" w:rsidP="00273B33">
            <w:pPr>
              <w:autoSpaceDE w:val="0"/>
              <w:autoSpaceDN w:val="0"/>
              <w:adjustRightInd w:val="0"/>
              <w:jc w:val="both"/>
              <w:rPr>
                <w:ins w:id="890" w:author="Balasubramanian, Ruchita" w:date="2023-02-07T14:56:00Z"/>
                <w:rFonts w:ascii="Helvetica Neue" w:hAnsi="Helvetica Neue"/>
                <w:color w:val="000000" w:themeColor="text1"/>
              </w:rPr>
            </w:pPr>
            <w:ins w:id="891" w:author="Balasubramanian, Ruchita" w:date="2023-02-07T14:56:00Z">
              <w:r w:rsidRPr="000471A6">
                <w:rPr>
                  <w:rFonts w:ascii="Helvetica Neue" w:hAnsi="Helvetica Neue"/>
                  <w:color w:val="000000" w:themeColor="text1"/>
                </w:rPr>
                <w:t>2</w:t>
              </w:r>
            </w:ins>
          </w:p>
        </w:tc>
      </w:tr>
      <w:tr w:rsidR="00273B33" w:rsidRPr="00246DA4" w14:paraId="31F14750" w14:textId="77777777" w:rsidTr="00273B33">
        <w:trPr>
          <w:trHeight w:val="208"/>
          <w:ins w:id="892"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65E4B26E" w14:textId="77777777" w:rsidR="00273B33" w:rsidRPr="00273B33" w:rsidRDefault="00273B33" w:rsidP="00273B33">
            <w:pPr>
              <w:autoSpaceDE w:val="0"/>
              <w:autoSpaceDN w:val="0"/>
              <w:adjustRightInd w:val="0"/>
              <w:jc w:val="both"/>
              <w:rPr>
                <w:ins w:id="893" w:author="Balasubramanian, Ruchita" w:date="2023-02-07T14:56:00Z"/>
                <w:rFonts w:ascii="Helvetica Neue" w:hAnsi="Helvetica Neue"/>
                <w:b/>
                <w:bCs/>
                <w:color w:val="000000" w:themeColor="text1"/>
              </w:rPr>
            </w:pPr>
            <w:ins w:id="894" w:author="Balasubramanian, Ruchita" w:date="2023-02-07T14:56:00Z">
              <w:r w:rsidRPr="00C27B09">
                <w:rPr>
                  <w:rFonts w:ascii="Helvetica Neue" w:hAnsi="Helvetica Neue"/>
                  <w:b/>
                  <w:bCs/>
                  <w:color w:val="000000" w:themeColor="text1"/>
                </w:rPr>
                <w:t>ARG</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19E12C3" w14:textId="77777777" w:rsidR="00273B33" w:rsidRPr="00273B33" w:rsidRDefault="00273B33" w:rsidP="00273B33">
            <w:pPr>
              <w:autoSpaceDE w:val="0"/>
              <w:autoSpaceDN w:val="0"/>
              <w:adjustRightInd w:val="0"/>
              <w:jc w:val="both"/>
              <w:rPr>
                <w:ins w:id="895" w:author="Balasubramanian, Ruchita" w:date="2023-02-07T14:56:00Z"/>
                <w:rFonts w:ascii="Helvetica Neue" w:hAnsi="Helvetica Neue"/>
                <w:color w:val="000000" w:themeColor="text1"/>
              </w:rPr>
            </w:pPr>
            <w:ins w:id="896" w:author="Balasubramanian, Ruchita" w:date="2023-02-07T14:56:00Z">
              <w:r w:rsidRPr="00246DA4">
                <w:rPr>
                  <w:rFonts w:ascii="Helvetica Neue" w:hAnsi="Helvetica Neue"/>
                  <w:color w:val="000000" w:themeColor="text1"/>
                </w:rPr>
                <w:t>Argentina</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84277E3" w14:textId="77777777" w:rsidR="00273B33" w:rsidRPr="00273B33" w:rsidRDefault="00273B33" w:rsidP="00273B33">
            <w:pPr>
              <w:autoSpaceDE w:val="0"/>
              <w:autoSpaceDN w:val="0"/>
              <w:adjustRightInd w:val="0"/>
              <w:jc w:val="both"/>
              <w:rPr>
                <w:ins w:id="897" w:author="Balasubramanian, Ruchita" w:date="2023-02-07T14:56:00Z"/>
                <w:rFonts w:ascii="Helvetica Neue" w:hAnsi="Helvetica Neue"/>
                <w:color w:val="000000" w:themeColor="text1"/>
              </w:rPr>
            </w:pPr>
            <w:ins w:id="898" w:author="Balasubramanian, Ruchita" w:date="2023-02-07T14:56:00Z">
              <w:r w:rsidRPr="00246DA4">
                <w:rPr>
                  <w:rFonts w:ascii="Helvetica Neue" w:hAnsi="Helvetica Neue"/>
                  <w:color w:val="000000" w:themeColor="text1"/>
                </w:rPr>
                <w:t>0.055</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8FE3062" w14:textId="77777777" w:rsidR="00273B33" w:rsidRPr="00273B33" w:rsidRDefault="00273B33" w:rsidP="00273B33">
            <w:pPr>
              <w:autoSpaceDE w:val="0"/>
              <w:autoSpaceDN w:val="0"/>
              <w:adjustRightInd w:val="0"/>
              <w:jc w:val="both"/>
              <w:rPr>
                <w:ins w:id="899" w:author="Balasubramanian, Ruchita" w:date="2023-02-07T14:56:00Z"/>
                <w:rFonts w:ascii="Helvetica Neue" w:hAnsi="Helvetica Neue"/>
                <w:color w:val="000000" w:themeColor="text1"/>
              </w:rPr>
            </w:pPr>
            <w:ins w:id="900" w:author="Balasubramanian, Ruchita" w:date="2023-02-07T14:56:00Z">
              <w:r w:rsidRPr="00246DA4">
                <w:rPr>
                  <w:rFonts w:ascii="Helvetica Neue" w:hAnsi="Helvetica Neue"/>
                  <w:color w:val="000000" w:themeColor="text1"/>
                </w:rPr>
                <w:t>2015</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A92EF40" w14:textId="77777777" w:rsidR="00273B33" w:rsidRPr="000471A6" w:rsidRDefault="00273B33" w:rsidP="00273B33">
            <w:pPr>
              <w:autoSpaceDE w:val="0"/>
              <w:autoSpaceDN w:val="0"/>
              <w:adjustRightInd w:val="0"/>
              <w:jc w:val="both"/>
              <w:rPr>
                <w:ins w:id="901" w:author="Balasubramanian, Ruchita" w:date="2023-02-07T14:56:00Z"/>
                <w:rFonts w:ascii="Helvetica Neue" w:hAnsi="Helvetica Neue"/>
                <w:color w:val="000000" w:themeColor="text1"/>
              </w:rPr>
            </w:pPr>
            <w:ins w:id="902" w:author="Balasubramanian, Ruchita" w:date="2023-02-07T14:56:00Z">
              <w:r w:rsidRPr="000471A6">
                <w:rPr>
                  <w:rFonts w:ascii="Helvetica Neue" w:hAnsi="Helvetica Neue"/>
                  <w:color w:val="000000" w:themeColor="text1"/>
                </w:rPr>
                <w:t>3</w:t>
              </w:r>
            </w:ins>
          </w:p>
        </w:tc>
      </w:tr>
      <w:tr w:rsidR="00273B33" w:rsidRPr="00246DA4" w14:paraId="626B0F06" w14:textId="77777777" w:rsidTr="00273B33">
        <w:trPr>
          <w:trHeight w:val="208"/>
          <w:ins w:id="903"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10499278" w14:textId="77777777" w:rsidR="00273B33" w:rsidRPr="00273B33" w:rsidRDefault="00273B33" w:rsidP="00273B33">
            <w:pPr>
              <w:autoSpaceDE w:val="0"/>
              <w:autoSpaceDN w:val="0"/>
              <w:adjustRightInd w:val="0"/>
              <w:jc w:val="both"/>
              <w:rPr>
                <w:ins w:id="904" w:author="Balasubramanian, Ruchita" w:date="2023-02-07T14:56:00Z"/>
                <w:rFonts w:ascii="Helvetica Neue" w:hAnsi="Helvetica Neue"/>
                <w:b/>
                <w:bCs/>
                <w:color w:val="000000" w:themeColor="text1"/>
              </w:rPr>
            </w:pPr>
            <w:ins w:id="905" w:author="Balasubramanian, Ruchita" w:date="2023-02-07T14:56:00Z">
              <w:r w:rsidRPr="00C27B09">
                <w:rPr>
                  <w:rFonts w:ascii="Helvetica Neue" w:hAnsi="Helvetica Neue"/>
                  <w:b/>
                  <w:bCs/>
                  <w:color w:val="000000" w:themeColor="text1"/>
                </w:rPr>
                <w:t>AUS</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184C73A" w14:textId="77777777" w:rsidR="00273B33" w:rsidRPr="00273B33" w:rsidRDefault="00273B33" w:rsidP="00273B33">
            <w:pPr>
              <w:autoSpaceDE w:val="0"/>
              <w:autoSpaceDN w:val="0"/>
              <w:adjustRightInd w:val="0"/>
              <w:jc w:val="both"/>
              <w:rPr>
                <w:ins w:id="906" w:author="Balasubramanian, Ruchita" w:date="2023-02-07T14:56:00Z"/>
                <w:rFonts w:ascii="Helvetica Neue" w:hAnsi="Helvetica Neue"/>
                <w:color w:val="000000" w:themeColor="text1"/>
              </w:rPr>
            </w:pPr>
            <w:ins w:id="907" w:author="Balasubramanian, Ruchita" w:date="2023-02-07T14:56:00Z">
              <w:r w:rsidRPr="00246DA4">
                <w:rPr>
                  <w:rFonts w:ascii="Helvetica Neue" w:hAnsi="Helvetica Neue"/>
                  <w:color w:val="000000" w:themeColor="text1"/>
                </w:rPr>
                <w:t>Australia</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DDC00C6" w14:textId="77777777" w:rsidR="00273B33" w:rsidRPr="00273B33" w:rsidRDefault="00273B33" w:rsidP="00273B33">
            <w:pPr>
              <w:autoSpaceDE w:val="0"/>
              <w:autoSpaceDN w:val="0"/>
              <w:adjustRightInd w:val="0"/>
              <w:jc w:val="both"/>
              <w:rPr>
                <w:ins w:id="908" w:author="Balasubramanian, Ruchita" w:date="2023-02-07T14:56:00Z"/>
                <w:rFonts w:ascii="Helvetica Neue" w:hAnsi="Helvetica Neue"/>
                <w:color w:val="000000" w:themeColor="text1"/>
              </w:rPr>
            </w:pPr>
            <w:ins w:id="909" w:author="Balasubramanian, Ruchita" w:date="2023-02-07T14:56:00Z">
              <w:r w:rsidRPr="00246DA4">
                <w:rPr>
                  <w:rFonts w:ascii="Helvetica Neue" w:hAnsi="Helvetica Neue"/>
                  <w:color w:val="000000" w:themeColor="text1"/>
                </w:rPr>
                <w:t>0.165</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C16536B" w14:textId="77777777" w:rsidR="00273B33" w:rsidRPr="00273B33" w:rsidRDefault="00273B33" w:rsidP="00273B33">
            <w:pPr>
              <w:autoSpaceDE w:val="0"/>
              <w:autoSpaceDN w:val="0"/>
              <w:adjustRightInd w:val="0"/>
              <w:jc w:val="both"/>
              <w:rPr>
                <w:ins w:id="910" w:author="Balasubramanian, Ruchita" w:date="2023-02-07T14:56:00Z"/>
                <w:rFonts w:ascii="Helvetica Neue" w:hAnsi="Helvetica Neue"/>
                <w:color w:val="000000" w:themeColor="text1"/>
              </w:rPr>
            </w:pPr>
            <w:ins w:id="911" w:author="Balasubramanian, Ruchita" w:date="2023-02-07T14:56:00Z">
              <w:r w:rsidRPr="00246DA4">
                <w:rPr>
                  <w:rFonts w:ascii="Helvetica Neue" w:hAnsi="Helvetica Neue"/>
                  <w:color w:val="000000" w:themeColor="text1"/>
                </w:rPr>
                <w:t>2010-2019</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F8AFF26" w14:textId="77777777" w:rsidR="00273B33" w:rsidRPr="000471A6" w:rsidRDefault="00273B33" w:rsidP="00273B33">
            <w:pPr>
              <w:autoSpaceDE w:val="0"/>
              <w:autoSpaceDN w:val="0"/>
              <w:adjustRightInd w:val="0"/>
              <w:jc w:val="both"/>
              <w:rPr>
                <w:ins w:id="912" w:author="Balasubramanian, Ruchita" w:date="2023-02-07T14:56:00Z"/>
                <w:rFonts w:ascii="Helvetica Neue" w:hAnsi="Helvetica Neue"/>
                <w:color w:val="000000" w:themeColor="text1"/>
              </w:rPr>
            </w:pPr>
            <w:ins w:id="913" w:author="Balasubramanian, Ruchita" w:date="2023-02-07T14:56:00Z">
              <w:r w:rsidRPr="000471A6">
                <w:rPr>
                  <w:rFonts w:ascii="Helvetica Neue" w:hAnsi="Helvetica Neue"/>
                  <w:color w:val="000000" w:themeColor="text1"/>
                </w:rPr>
                <w:t>4-6</w:t>
              </w:r>
            </w:ins>
          </w:p>
        </w:tc>
      </w:tr>
      <w:tr w:rsidR="00273B33" w:rsidRPr="00246DA4" w14:paraId="0E41B8F6" w14:textId="77777777" w:rsidTr="00273B33">
        <w:trPr>
          <w:trHeight w:val="208"/>
          <w:ins w:id="914"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402C3830" w14:textId="77777777" w:rsidR="00273B33" w:rsidRPr="00273B33" w:rsidRDefault="00273B33" w:rsidP="00273B33">
            <w:pPr>
              <w:autoSpaceDE w:val="0"/>
              <w:autoSpaceDN w:val="0"/>
              <w:adjustRightInd w:val="0"/>
              <w:jc w:val="both"/>
              <w:rPr>
                <w:ins w:id="915" w:author="Balasubramanian, Ruchita" w:date="2023-02-07T14:56:00Z"/>
                <w:rFonts w:ascii="Helvetica Neue" w:hAnsi="Helvetica Neue"/>
                <w:b/>
                <w:bCs/>
                <w:color w:val="000000" w:themeColor="text1"/>
              </w:rPr>
            </w:pPr>
            <w:ins w:id="916" w:author="Balasubramanian, Ruchita" w:date="2023-02-07T14:56:00Z">
              <w:r w:rsidRPr="00C27B09">
                <w:rPr>
                  <w:rFonts w:ascii="Helvetica Neue" w:hAnsi="Helvetica Neue"/>
                  <w:b/>
                  <w:bCs/>
                  <w:color w:val="000000" w:themeColor="text1"/>
                </w:rPr>
                <w:t>AUT</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B746F90" w14:textId="77777777" w:rsidR="00273B33" w:rsidRPr="00273B33" w:rsidRDefault="00273B33" w:rsidP="00273B33">
            <w:pPr>
              <w:autoSpaceDE w:val="0"/>
              <w:autoSpaceDN w:val="0"/>
              <w:adjustRightInd w:val="0"/>
              <w:jc w:val="both"/>
              <w:rPr>
                <w:ins w:id="917" w:author="Balasubramanian, Ruchita" w:date="2023-02-07T14:56:00Z"/>
                <w:rFonts w:ascii="Helvetica Neue" w:hAnsi="Helvetica Neue"/>
                <w:color w:val="000000" w:themeColor="text1"/>
              </w:rPr>
            </w:pPr>
            <w:ins w:id="918" w:author="Balasubramanian, Ruchita" w:date="2023-02-07T14:56:00Z">
              <w:r w:rsidRPr="00246DA4">
                <w:rPr>
                  <w:rFonts w:ascii="Helvetica Neue" w:hAnsi="Helvetica Neue"/>
                  <w:color w:val="000000" w:themeColor="text1"/>
                </w:rPr>
                <w:t>Austria</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CE8D742" w14:textId="77777777" w:rsidR="00273B33" w:rsidRPr="00273B33" w:rsidRDefault="00273B33" w:rsidP="00273B33">
            <w:pPr>
              <w:autoSpaceDE w:val="0"/>
              <w:autoSpaceDN w:val="0"/>
              <w:adjustRightInd w:val="0"/>
              <w:jc w:val="both"/>
              <w:rPr>
                <w:ins w:id="919" w:author="Balasubramanian, Ruchita" w:date="2023-02-07T14:56:00Z"/>
                <w:rFonts w:ascii="Helvetica Neue" w:hAnsi="Helvetica Neue"/>
                <w:color w:val="000000" w:themeColor="text1"/>
              </w:rPr>
            </w:pPr>
            <w:ins w:id="920" w:author="Balasubramanian, Ruchita" w:date="2023-02-07T14:56:00Z">
              <w:r w:rsidRPr="00246DA4">
                <w:rPr>
                  <w:rFonts w:ascii="Helvetica Neue" w:hAnsi="Helvetica Neue"/>
                  <w:color w:val="000000" w:themeColor="text1"/>
                </w:rPr>
                <w:t>0.262</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B96C0D7" w14:textId="77777777" w:rsidR="00273B33" w:rsidRPr="00273B33" w:rsidRDefault="00273B33" w:rsidP="00273B33">
            <w:pPr>
              <w:autoSpaceDE w:val="0"/>
              <w:autoSpaceDN w:val="0"/>
              <w:adjustRightInd w:val="0"/>
              <w:jc w:val="both"/>
              <w:rPr>
                <w:ins w:id="921" w:author="Balasubramanian, Ruchita" w:date="2023-02-07T14:56:00Z"/>
                <w:rFonts w:ascii="Helvetica Neue" w:hAnsi="Helvetica Neue"/>
                <w:color w:val="000000" w:themeColor="text1"/>
              </w:rPr>
            </w:pPr>
            <w:ins w:id="922" w:author="Balasubramanian, Ruchita" w:date="2023-02-07T14:56:00Z">
              <w:r w:rsidRPr="00246DA4">
                <w:rPr>
                  <w:rFonts w:ascii="Helvetica Neue" w:hAnsi="Helvetica Neue"/>
                  <w:color w:val="000000" w:themeColor="text1"/>
                </w:rPr>
                <w:t>2010-2018</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170C4FB" w14:textId="77777777" w:rsidR="00273B33" w:rsidRPr="000471A6" w:rsidRDefault="00273B33" w:rsidP="00273B33">
            <w:pPr>
              <w:autoSpaceDE w:val="0"/>
              <w:autoSpaceDN w:val="0"/>
              <w:adjustRightInd w:val="0"/>
              <w:jc w:val="both"/>
              <w:rPr>
                <w:ins w:id="923" w:author="Balasubramanian, Ruchita" w:date="2023-02-07T14:56:00Z"/>
                <w:rFonts w:ascii="Helvetica Neue" w:hAnsi="Helvetica Neue"/>
                <w:color w:val="000000" w:themeColor="text1"/>
              </w:rPr>
            </w:pPr>
            <w:ins w:id="924" w:author="Balasubramanian, Ruchita" w:date="2023-02-07T14:56:00Z">
              <w:r w:rsidRPr="000471A6">
                <w:rPr>
                  <w:rFonts w:ascii="Helvetica Neue" w:hAnsi="Helvetica Neue"/>
                  <w:color w:val="000000" w:themeColor="text1"/>
                </w:rPr>
                <w:t>7</w:t>
              </w:r>
            </w:ins>
          </w:p>
        </w:tc>
      </w:tr>
      <w:tr w:rsidR="00273B33" w:rsidRPr="00246DA4" w14:paraId="42CF3B49" w14:textId="77777777" w:rsidTr="00273B33">
        <w:trPr>
          <w:trHeight w:val="208"/>
          <w:ins w:id="925"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0A617EE0" w14:textId="77777777" w:rsidR="00273B33" w:rsidRPr="00273B33" w:rsidRDefault="00273B33" w:rsidP="00273B33">
            <w:pPr>
              <w:autoSpaceDE w:val="0"/>
              <w:autoSpaceDN w:val="0"/>
              <w:adjustRightInd w:val="0"/>
              <w:jc w:val="both"/>
              <w:rPr>
                <w:ins w:id="926" w:author="Balasubramanian, Ruchita" w:date="2023-02-07T14:56:00Z"/>
                <w:rFonts w:ascii="Helvetica Neue" w:hAnsi="Helvetica Neue"/>
                <w:b/>
                <w:bCs/>
                <w:color w:val="000000" w:themeColor="text1"/>
              </w:rPr>
            </w:pPr>
            <w:ins w:id="927" w:author="Balasubramanian, Ruchita" w:date="2023-02-07T14:56:00Z">
              <w:r w:rsidRPr="00C27B09">
                <w:rPr>
                  <w:rFonts w:ascii="Helvetica Neue" w:hAnsi="Helvetica Neue"/>
                  <w:b/>
                  <w:bCs/>
                  <w:color w:val="000000" w:themeColor="text1"/>
                </w:rPr>
                <w:t>BGD</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94D121E" w14:textId="77777777" w:rsidR="00273B33" w:rsidRPr="00273B33" w:rsidRDefault="00273B33" w:rsidP="00273B33">
            <w:pPr>
              <w:autoSpaceDE w:val="0"/>
              <w:autoSpaceDN w:val="0"/>
              <w:adjustRightInd w:val="0"/>
              <w:jc w:val="both"/>
              <w:rPr>
                <w:ins w:id="928" w:author="Balasubramanian, Ruchita" w:date="2023-02-07T14:56:00Z"/>
                <w:rFonts w:ascii="Helvetica Neue" w:hAnsi="Helvetica Neue"/>
                <w:color w:val="000000" w:themeColor="text1"/>
              </w:rPr>
            </w:pPr>
            <w:ins w:id="929" w:author="Balasubramanian, Ruchita" w:date="2023-02-07T14:56:00Z">
              <w:r w:rsidRPr="00246DA4">
                <w:rPr>
                  <w:rFonts w:ascii="Helvetica Neue" w:hAnsi="Helvetica Neue"/>
                  <w:color w:val="000000" w:themeColor="text1"/>
                </w:rPr>
                <w:t>Bangladesh</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CBCF252" w14:textId="77777777" w:rsidR="00273B33" w:rsidRPr="00273B33" w:rsidRDefault="00273B33" w:rsidP="00273B33">
            <w:pPr>
              <w:autoSpaceDE w:val="0"/>
              <w:autoSpaceDN w:val="0"/>
              <w:adjustRightInd w:val="0"/>
              <w:jc w:val="both"/>
              <w:rPr>
                <w:ins w:id="930" w:author="Balasubramanian, Ruchita" w:date="2023-02-07T14:56:00Z"/>
                <w:rFonts w:ascii="Helvetica Neue" w:hAnsi="Helvetica Neue"/>
                <w:color w:val="000000" w:themeColor="text1"/>
              </w:rPr>
            </w:pPr>
            <w:ins w:id="931" w:author="Balasubramanian, Ruchita" w:date="2023-02-07T14:56:00Z">
              <w:r w:rsidRPr="00246DA4">
                <w:rPr>
                  <w:rFonts w:ascii="Helvetica Neue" w:hAnsi="Helvetica Neue"/>
                  <w:color w:val="000000" w:themeColor="text1"/>
                </w:rPr>
                <w:t>0.024</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7A9236E" w14:textId="77777777" w:rsidR="00273B33" w:rsidRPr="00273B33" w:rsidRDefault="00273B33" w:rsidP="00273B33">
            <w:pPr>
              <w:autoSpaceDE w:val="0"/>
              <w:autoSpaceDN w:val="0"/>
              <w:adjustRightInd w:val="0"/>
              <w:jc w:val="both"/>
              <w:rPr>
                <w:ins w:id="932" w:author="Balasubramanian, Ruchita" w:date="2023-02-07T14:56:00Z"/>
                <w:rFonts w:ascii="Helvetica Neue" w:hAnsi="Helvetica Neue"/>
                <w:color w:val="000000" w:themeColor="text1"/>
              </w:rPr>
            </w:pPr>
            <w:ins w:id="933" w:author="Balasubramanian, Ruchita" w:date="2023-02-07T14:56:00Z">
              <w:r w:rsidRPr="00246DA4">
                <w:rPr>
                  <w:rFonts w:ascii="Helvetica Neue" w:hAnsi="Helvetica Neue"/>
                  <w:color w:val="000000" w:themeColor="text1"/>
                </w:rPr>
                <w:t>2011</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EC125AD" w14:textId="77777777" w:rsidR="00273B33" w:rsidRPr="000471A6" w:rsidRDefault="00273B33" w:rsidP="00273B33">
            <w:pPr>
              <w:autoSpaceDE w:val="0"/>
              <w:autoSpaceDN w:val="0"/>
              <w:adjustRightInd w:val="0"/>
              <w:jc w:val="both"/>
              <w:rPr>
                <w:ins w:id="934" w:author="Balasubramanian, Ruchita" w:date="2023-02-07T14:56:00Z"/>
                <w:rFonts w:ascii="Helvetica Neue" w:hAnsi="Helvetica Neue"/>
                <w:color w:val="000000" w:themeColor="text1"/>
              </w:rPr>
            </w:pPr>
            <w:ins w:id="935" w:author="Balasubramanian, Ruchita" w:date="2023-02-07T14:56:00Z">
              <w:r w:rsidRPr="000471A6">
                <w:rPr>
                  <w:rFonts w:ascii="Helvetica Neue" w:hAnsi="Helvetica Neue"/>
                  <w:color w:val="000000" w:themeColor="text1"/>
                </w:rPr>
                <w:t>8</w:t>
              </w:r>
            </w:ins>
          </w:p>
        </w:tc>
      </w:tr>
      <w:tr w:rsidR="00273B33" w:rsidRPr="00246DA4" w14:paraId="51A27FD9" w14:textId="77777777" w:rsidTr="00273B33">
        <w:trPr>
          <w:trHeight w:val="208"/>
          <w:ins w:id="936"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23222667" w14:textId="77777777" w:rsidR="00273B33" w:rsidRPr="00273B33" w:rsidRDefault="00273B33" w:rsidP="00273B33">
            <w:pPr>
              <w:autoSpaceDE w:val="0"/>
              <w:autoSpaceDN w:val="0"/>
              <w:adjustRightInd w:val="0"/>
              <w:jc w:val="both"/>
              <w:rPr>
                <w:ins w:id="937" w:author="Balasubramanian, Ruchita" w:date="2023-02-07T14:56:00Z"/>
                <w:rFonts w:ascii="Helvetica Neue" w:hAnsi="Helvetica Neue"/>
                <w:b/>
                <w:bCs/>
                <w:color w:val="000000" w:themeColor="text1"/>
              </w:rPr>
            </w:pPr>
            <w:ins w:id="938" w:author="Balasubramanian, Ruchita" w:date="2023-02-07T14:56:00Z">
              <w:r w:rsidRPr="00C27B09">
                <w:rPr>
                  <w:rFonts w:ascii="Helvetica Neue" w:hAnsi="Helvetica Neue"/>
                  <w:b/>
                  <w:bCs/>
                  <w:color w:val="000000" w:themeColor="text1"/>
                </w:rPr>
                <w:t>BHR</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02810CF" w14:textId="77777777" w:rsidR="00273B33" w:rsidRPr="00273B33" w:rsidRDefault="00273B33" w:rsidP="00273B33">
            <w:pPr>
              <w:autoSpaceDE w:val="0"/>
              <w:autoSpaceDN w:val="0"/>
              <w:adjustRightInd w:val="0"/>
              <w:jc w:val="both"/>
              <w:rPr>
                <w:ins w:id="939" w:author="Balasubramanian, Ruchita" w:date="2023-02-07T14:56:00Z"/>
                <w:rFonts w:ascii="Helvetica Neue" w:hAnsi="Helvetica Neue"/>
                <w:color w:val="000000" w:themeColor="text1"/>
              </w:rPr>
            </w:pPr>
            <w:ins w:id="940" w:author="Balasubramanian, Ruchita" w:date="2023-02-07T14:56:00Z">
              <w:r w:rsidRPr="00246DA4">
                <w:rPr>
                  <w:rFonts w:ascii="Helvetica Neue" w:hAnsi="Helvetica Neue"/>
                  <w:color w:val="000000" w:themeColor="text1"/>
                </w:rPr>
                <w:t>Bahrain</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C19DBC5" w14:textId="77777777" w:rsidR="00273B33" w:rsidRPr="00273B33" w:rsidRDefault="00273B33" w:rsidP="00273B33">
            <w:pPr>
              <w:autoSpaceDE w:val="0"/>
              <w:autoSpaceDN w:val="0"/>
              <w:adjustRightInd w:val="0"/>
              <w:jc w:val="both"/>
              <w:rPr>
                <w:ins w:id="941" w:author="Balasubramanian, Ruchita" w:date="2023-02-07T14:56:00Z"/>
                <w:rFonts w:ascii="Helvetica Neue" w:hAnsi="Helvetica Neue"/>
                <w:color w:val="000000" w:themeColor="text1"/>
              </w:rPr>
            </w:pPr>
            <w:ins w:id="942" w:author="Balasubramanian, Ruchita" w:date="2023-02-07T14:56:00Z">
              <w:r w:rsidRPr="00246DA4">
                <w:rPr>
                  <w:rFonts w:ascii="Helvetica Neue" w:hAnsi="Helvetica Neue"/>
                  <w:color w:val="000000" w:themeColor="text1"/>
                </w:rPr>
                <w:t>0.083</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710F71A" w14:textId="77777777" w:rsidR="00273B33" w:rsidRPr="00273B33" w:rsidRDefault="00273B33" w:rsidP="00273B33">
            <w:pPr>
              <w:autoSpaceDE w:val="0"/>
              <w:autoSpaceDN w:val="0"/>
              <w:adjustRightInd w:val="0"/>
              <w:jc w:val="both"/>
              <w:rPr>
                <w:ins w:id="943" w:author="Balasubramanian, Ruchita" w:date="2023-02-07T14:56:00Z"/>
                <w:rFonts w:ascii="Helvetica Neue" w:hAnsi="Helvetica Neue"/>
                <w:color w:val="000000" w:themeColor="text1"/>
              </w:rPr>
            </w:pPr>
            <w:ins w:id="944" w:author="Balasubramanian, Ruchita" w:date="2023-02-07T14:56:00Z">
              <w:r w:rsidRPr="00246DA4">
                <w:rPr>
                  <w:rFonts w:ascii="Helvetica Neue" w:hAnsi="Helvetica Neue"/>
                  <w:color w:val="000000" w:themeColor="text1"/>
                </w:rPr>
                <w:t>2010-2017</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0E44E75" w14:textId="77777777" w:rsidR="00273B33" w:rsidRPr="000471A6" w:rsidRDefault="00273B33" w:rsidP="00273B33">
            <w:pPr>
              <w:autoSpaceDE w:val="0"/>
              <w:autoSpaceDN w:val="0"/>
              <w:adjustRightInd w:val="0"/>
              <w:jc w:val="both"/>
              <w:rPr>
                <w:ins w:id="945" w:author="Balasubramanian, Ruchita" w:date="2023-02-07T14:56:00Z"/>
                <w:rFonts w:ascii="Helvetica Neue" w:hAnsi="Helvetica Neue"/>
                <w:color w:val="000000" w:themeColor="text1"/>
              </w:rPr>
            </w:pPr>
            <w:ins w:id="946" w:author="Balasubramanian, Ruchita" w:date="2023-02-07T14:56:00Z">
              <w:r w:rsidRPr="000471A6">
                <w:rPr>
                  <w:rFonts w:ascii="Helvetica Neue" w:hAnsi="Helvetica Neue"/>
                  <w:color w:val="000000" w:themeColor="text1"/>
                </w:rPr>
                <w:t>9,10</w:t>
              </w:r>
            </w:ins>
          </w:p>
        </w:tc>
      </w:tr>
      <w:tr w:rsidR="00273B33" w:rsidRPr="00246DA4" w14:paraId="33394BD6" w14:textId="77777777" w:rsidTr="00273B33">
        <w:trPr>
          <w:trHeight w:val="208"/>
          <w:ins w:id="947"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620F7B27" w14:textId="77777777" w:rsidR="00273B33" w:rsidRPr="00273B33" w:rsidRDefault="00273B33" w:rsidP="00273B33">
            <w:pPr>
              <w:autoSpaceDE w:val="0"/>
              <w:autoSpaceDN w:val="0"/>
              <w:adjustRightInd w:val="0"/>
              <w:jc w:val="both"/>
              <w:rPr>
                <w:ins w:id="948" w:author="Balasubramanian, Ruchita" w:date="2023-02-07T14:56:00Z"/>
                <w:rFonts w:ascii="Helvetica Neue" w:hAnsi="Helvetica Neue"/>
                <w:b/>
                <w:bCs/>
                <w:color w:val="000000" w:themeColor="text1"/>
              </w:rPr>
            </w:pPr>
            <w:ins w:id="949" w:author="Balasubramanian, Ruchita" w:date="2023-02-07T14:56:00Z">
              <w:r w:rsidRPr="00C27B09">
                <w:rPr>
                  <w:rFonts w:ascii="Helvetica Neue" w:hAnsi="Helvetica Neue"/>
                  <w:b/>
                  <w:bCs/>
                  <w:color w:val="000000" w:themeColor="text1"/>
                </w:rPr>
                <w:t>BIH</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6F46BE0" w14:textId="77777777" w:rsidR="00273B33" w:rsidRPr="00273B33" w:rsidRDefault="00273B33" w:rsidP="00273B33">
            <w:pPr>
              <w:autoSpaceDE w:val="0"/>
              <w:autoSpaceDN w:val="0"/>
              <w:adjustRightInd w:val="0"/>
              <w:jc w:val="both"/>
              <w:rPr>
                <w:ins w:id="950" w:author="Balasubramanian, Ruchita" w:date="2023-02-07T14:56:00Z"/>
                <w:rFonts w:ascii="Helvetica Neue" w:hAnsi="Helvetica Neue"/>
                <w:color w:val="000000" w:themeColor="text1"/>
              </w:rPr>
            </w:pPr>
            <w:ins w:id="951" w:author="Balasubramanian, Ruchita" w:date="2023-02-07T14:56:00Z">
              <w:r w:rsidRPr="00246DA4">
                <w:rPr>
                  <w:rFonts w:ascii="Helvetica Neue" w:hAnsi="Helvetica Neue"/>
                  <w:color w:val="000000" w:themeColor="text1"/>
                </w:rPr>
                <w:t>Bosnia and Herzegovina</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9DB28A5" w14:textId="77777777" w:rsidR="00273B33" w:rsidRPr="00273B33" w:rsidRDefault="00273B33" w:rsidP="00273B33">
            <w:pPr>
              <w:autoSpaceDE w:val="0"/>
              <w:autoSpaceDN w:val="0"/>
              <w:adjustRightInd w:val="0"/>
              <w:jc w:val="both"/>
              <w:rPr>
                <w:ins w:id="952" w:author="Balasubramanian, Ruchita" w:date="2023-02-07T14:56:00Z"/>
                <w:rFonts w:ascii="Helvetica Neue" w:hAnsi="Helvetica Neue"/>
                <w:color w:val="000000" w:themeColor="text1"/>
              </w:rPr>
            </w:pPr>
            <w:ins w:id="953" w:author="Balasubramanian, Ruchita" w:date="2023-02-07T14:56:00Z">
              <w:r w:rsidRPr="00246DA4">
                <w:rPr>
                  <w:rFonts w:ascii="Helvetica Neue" w:hAnsi="Helvetica Neue"/>
                  <w:color w:val="000000" w:themeColor="text1"/>
                </w:rPr>
                <w:t>0.113</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7B32B98" w14:textId="77777777" w:rsidR="00273B33" w:rsidRPr="00273B33" w:rsidRDefault="00273B33" w:rsidP="00273B33">
            <w:pPr>
              <w:autoSpaceDE w:val="0"/>
              <w:autoSpaceDN w:val="0"/>
              <w:adjustRightInd w:val="0"/>
              <w:jc w:val="both"/>
              <w:rPr>
                <w:ins w:id="954" w:author="Balasubramanian, Ruchita" w:date="2023-02-07T14:56:00Z"/>
                <w:rFonts w:ascii="Helvetica Neue" w:hAnsi="Helvetica Neue"/>
                <w:color w:val="000000" w:themeColor="text1"/>
              </w:rPr>
            </w:pPr>
            <w:ins w:id="955" w:author="Balasubramanian, Ruchita" w:date="2023-02-07T14:56:00Z">
              <w:r w:rsidRPr="00246DA4">
                <w:rPr>
                  <w:rFonts w:ascii="Helvetica Neue" w:hAnsi="Helvetica Neue"/>
                  <w:color w:val="000000" w:themeColor="text1"/>
                </w:rPr>
                <w:t>2010-2016</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F9C1E0A" w14:textId="77777777" w:rsidR="00273B33" w:rsidRPr="000471A6" w:rsidRDefault="00273B33" w:rsidP="00273B33">
            <w:pPr>
              <w:autoSpaceDE w:val="0"/>
              <w:autoSpaceDN w:val="0"/>
              <w:adjustRightInd w:val="0"/>
              <w:jc w:val="both"/>
              <w:rPr>
                <w:ins w:id="956" w:author="Balasubramanian, Ruchita" w:date="2023-02-07T14:56:00Z"/>
                <w:rFonts w:ascii="Helvetica Neue" w:hAnsi="Helvetica Neue"/>
                <w:color w:val="000000" w:themeColor="text1"/>
              </w:rPr>
            </w:pPr>
            <w:ins w:id="957" w:author="Balasubramanian, Ruchita" w:date="2023-02-07T14:56:00Z">
              <w:r w:rsidRPr="000471A6">
                <w:rPr>
                  <w:rFonts w:ascii="Helvetica Neue" w:hAnsi="Helvetica Neue"/>
                  <w:color w:val="000000" w:themeColor="text1"/>
                </w:rPr>
                <w:t>11</w:t>
              </w:r>
            </w:ins>
          </w:p>
        </w:tc>
      </w:tr>
      <w:tr w:rsidR="00273B33" w:rsidRPr="00246DA4" w14:paraId="6A39648C" w14:textId="77777777" w:rsidTr="00273B33">
        <w:trPr>
          <w:trHeight w:val="208"/>
          <w:ins w:id="958"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381F214A" w14:textId="77777777" w:rsidR="00273B33" w:rsidRPr="00273B33" w:rsidRDefault="00273B33" w:rsidP="00273B33">
            <w:pPr>
              <w:autoSpaceDE w:val="0"/>
              <w:autoSpaceDN w:val="0"/>
              <w:adjustRightInd w:val="0"/>
              <w:jc w:val="both"/>
              <w:rPr>
                <w:ins w:id="959" w:author="Balasubramanian, Ruchita" w:date="2023-02-07T14:56:00Z"/>
                <w:rFonts w:ascii="Helvetica Neue" w:hAnsi="Helvetica Neue"/>
                <w:b/>
                <w:bCs/>
                <w:color w:val="000000" w:themeColor="text1"/>
              </w:rPr>
            </w:pPr>
            <w:ins w:id="960" w:author="Balasubramanian, Ruchita" w:date="2023-02-07T14:56:00Z">
              <w:r w:rsidRPr="00C27B09">
                <w:rPr>
                  <w:rFonts w:ascii="Helvetica Neue" w:hAnsi="Helvetica Neue"/>
                  <w:b/>
                  <w:bCs/>
                  <w:color w:val="000000" w:themeColor="text1"/>
                </w:rPr>
                <w:t>BOL</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D4CF7D7" w14:textId="77777777" w:rsidR="00273B33" w:rsidRPr="00273B33" w:rsidRDefault="00273B33" w:rsidP="00273B33">
            <w:pPr>
              <w:autoSpaceDE w:val="0"/>
              <w:autoSpaceDN w:val="0"/>
              <w:adjustRightInd w:val="0"/>
              <w:jc w:val="both"/>
              <w:rPr>
                <w:ins w:id="961" w:author="Balasubramanian, Ruchita" w:date="2023-02-07T14:56:00Z"/>
                <w:rFonts w:ascii="Helvetica Neue" w:hAnsi="Helvetica Neue"/>
                <w:color w:val="000000" w:themeColor="text1"/>
              </w:rPr>
            </w:pPr>
            <w:ins w:id="962" w:author="Balasubramanian, Ruchita" w:date="2023-02-07T14:56:00Z">
              <w:r w:rsidRPr="00246DA4">
                <w:rPr>
                  <w:rFonts w:ascii="Helvetica Neue" w:hAnsi="Helvetica Neue"/>
                  <w:color w:val="000000" w:themeColor="text1"/>
                </w:rPr>
                <w:t>Bolivia</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CCCB26C" w14:textId="77777777" w:rsidR="00273B33" w:rsidRPr="00273B33" w:rsidRDefault="00273B33" w:rsidP="00273B33">
            <w:pPr>
              <w:autoSpaceDE w:val="0"/>
              <w:autoSpaceDN w:val="0"/>
              <w:adjustRightInd w:val="0"/>
              <w:jc w:val="both"/>
              <w:rPr>
                <w:ins w:id="963" w:author="Balasubramanian, Ruchita" w:date="2023-02-07T14:56:00Z"/>
                <w:rFonts w:ascii="Helvetica Neue" w:hAnsi="Helvetica Neue"/>
                <w:color w:val="000000" w:themeColor="text1"/>
              </w:rPr>
            </w:pPr>
            <w:ins w:id="964" w:author="Balasubramanian, Ruchita" w:date="2023-02-07T14:56:00Z">
              <w:r w:rsidRPr="00246DA4">
                <w:rPr>
                  <w:rFonts w:ascii="Helvetica Neue" w:hAnsi="Helvetica Neue"/>
                  <w:color w:val="000000" w:themeColor="text1"/>
                </w:rPr>
                <w:t>0.066</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3E59F5E" w14:textId="77777777" w:rsidR="00273B33" w:rsidRPr="00273B33" w:rsidRDefault="00273B33" w:rsidP="00273B33">
            <w:pPr>
              <w:autoSpaceDE w:val="0"/>
              <w:autoSpaceDN w:val="0"/>
              <w:adjustRightInd w:val="0"/>
              <w:jc w:val="both"/>
              <w:rPr>
                <w:ins w:id="965" w:author="Balasubramanian, Ruchita" w:date="2023-02-07T14:56:00Z"/>
                <w:rFonts w:ascii="Helvetica Neue" w:hAnsi="Helvetica Neue"/>
                <w:color w:val="000000" w:themeColor="text1"/>
              </w:rPr>
            </w:pPr>
            <w:ins w:id="966" w:author="Balasubramanian, Ruchita" w:date="2023-02-07T14:56:00Z">
              <w:r w:rsidRPr="00246DA4">
                <w:rPr>
                  <w:rFonts w:ascii="Helvetica Neue" w:hAnsi="Helvetica Neue"/>
                  <w:color w:val="000000" w:themeColor="text1"/>
                </w:rPr>
                <w:t>2010-2019</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B1FB396" w14:textId="77777777" w:rsidR="00273B33" w:rsidRPr="000471A6" w:rsidRDefault="00273B33" w:rsidP="00273B33">
            <w:pPr>
              <w:autoSpaceDE w:val="0"/>
              <w:autoSpaceDN w:val="0"/>
              <w:adjustRightInd w:val="0"/>
              <w:jc w:val="both"/>
              <w:rPr>
                <w:ins w:id="967" w:author="Balasubramanian, Ruchita" w:date="2023-02-07T14:56:00Z"/>
                <w:rFonts w:ascii="Helvetica Neue" w:hAnsi="Helvetica Neue"/>
                <w:color w:val="000000" w:themeColor="text1"/>
              </w:rPr>
            </w:pPr>
            <w:ins w:id="968" w:author="Balasubramanian, Ruchita" w:date="2023-02-07T14:56:00Z">
              <w:r w:rsidRPr="000471A6">
                <w:rPr>
                  <w:rFonts w:ascii="Helvetica Neue" w:hAnsi="Helvetica Neue"/>
                  <w:color w:val="000000" w:themeColor="text1"/>
                </w:rPr>
                <w:t>12</w:t>
              </w:r>
            </w:ins>
          </w:p>
        </w:tc>
      </w:tr>
      <w:tr w:rsidR="00273B33" w:rsidRPr="00246DA4" w14:paraId="77C3568B" w14:textId="77777777" w:rsidTr="00273B33">
        <w:trPr>
          <w:trHeight w:val="208"/>
          <w:ins w:id="969"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36D32DA5" w14:textId="77777777" w:rsidR="00273B33" w:rsidRPr="00273B33" w:rsidRDefault="00273B33" w:rsidP="00273B33">
            <w:pPr>
              <w:autoSpaceDE w:val="0"/>
              <w:autoSpaceDN w:val="0"/>
              <w:adjustRightInd w:val="0"/>
              <w:jc w:val="both"/>
              <w:rPr>
                <w:ins w:id="970" w:author="Balasubramanian, Ruchita" w:date="2023-02-07T14:56:00Z"/>
                <w:rFonts w:ascii="Helvetica Neue" w:hAnsi="Helvetica Neue"/>
                <w:b/>
                <w:bCs/>
                <w:color w:val="000000" w:themeColor="text1"/>
              </w:rPr>
            </w:pPr>
            <w:ins w:id="971" w:author="Balasubramanian, Ruchita" w:date="2023-02-07T14:56:00Z">
              <w:r w:rsidRPr="00C27B09">
                <w:rPr>
                  <w:rFonts w:ascii="Helvetica Neue" w:hAnsi="Helvetica Neue"/>
                  <w:b/>
                  <w:bCs/>
                  <w:color w:val="000000" w:themeColor="text1"/>
                </w:rPr>
                <w:t>BRA</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E8AE42A" w14:textId="77777777" w:rsidR="00273B33" w:rsidRPr="00273B33" w:rsidRDefault="00273B33" w:rsidP="00273B33">
            <w:pPr>
              <w:autoSpaceDE w:val="0"/>
              <w:autoSpaceDN w:val="0"/>
              <w:adjustRightInd w:val="0"/>
              <w:jc w:val="both"/>
              <w:rPr>
                <w:ins w:id="972" w:author="Balasubramanian, Ruchita" w:date="2023-02-07T14:56:00Z"/>
                <w:rFonts w:ascii="Helvetica Neue" w:hAnsi="Helvetica Neue"/>
                <w:color w:val="000000" w:themeColor="text1"/>
              </w:rPr>
            </w:pPr>
            <w:ins w:id="973" w:author="Balasubramanian, Ruchita" w:date="2023-02-07T14:56:00Z">
              <w:r w:rsidRPr="00246DA4">
                <w:rPr>
                  <w:rFonts w:ascii="Helvetica Neue" w:hAnsi="Helvetica Neue"/>
                  <w:color w:val="000000" w:themeColor="text1"/>
                </w:rPr>
                <w:t>Brazil</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15FF534" w14:textId="77777777" w:rsidR="00273B33" w:rsidRPr="00273B33" w:rsidRDefault="00273B33" w:rsidP="00273B33">
            <w:pPr>
              <w:autoSpaceDE w:val="0"/>
              <w:autoSpaceDN w:val="0"/>
              <w:adjustRightInd w:val="0"/>
              <w:jc w:val="both"/>
              <w:rPr>
                <w:ins w:id="974" w:author="Balasubramanian, Ruchita" w:date="2023-02-07T14:56:00Z"/>
                <w:rFonts w:ascii="Helvetica Neue" w:hAnsi="Helvetica Neue"/>
                <w:color w:val="000000" w:themeColor="text1"/>
              </w:rPr>
            </w:pPr>
            <w:ins w:id="975" w:author="Balasubramanian, Ruchita" w:date="2023-02-07T14:56:00Z">
              <w:r w:rsidRPr="00246DA4">
                <w:rPr>
                  <w:rFonts w:ascii="Helvetica Neue" w:hAnsi="Helvetica Neue"/>
                  <w:color w:val="000000" w:themeColor="text1"/>
                </w:rPr>
                <w:t>0.055</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94E8C7B" w14:textId="77777777" w:rsidR="00273B33" w:rsidRPr="00273B33" w:rsidRDefault="00273B33" w:rsidP="00273B33">
            <w:pPr>
              <w:autoSpaceDE w:val="0"/>
              <w:autoSpaceDN w:val="0"/>
              <w:adjustRightInd w:val="0"/>
              <w:jc w:val="both"/>
              <w:rPr>
                <w:ins w:id="976" w:author="Balasubramanian, Ruchita" w:date="2023-02-07T14:56:00Z"/>
                <w:rFonts w:ascii="Helvetica Neue" w:hAnsi="Helvetica Neue"/>
                <w:color w:val="000000" w:themeColor="text1"/>
              </w:rPr>
            </w:pPr>
            <w:ins w:id="977" w:author="Balasubramanian, Ruchita" w:date="2023-02-07T14:56:00Z">
              <w:r w:rsidRPr="00246DA4">
                <w:rPr>
                  <w:rFonts w:ascii="Helvetica Neue" w:hAnsi="Helvetica Neue"/>
                  <w:color w:val="000000" w:themeColor="text1"/>
                </w:rPr>
                <w:t>2012</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5701430" w14:textId="77777777" w:rsidR="00273B33" w:rsidRPr="000471A6" w:rsidRDefault="00273B33" w:rsidP="00273B33">
            <w:pPr>
              <w:autoSpaceDE w:val="0"/>
              <w:autoSpaceDN w:val="0"/>
              <w:adjustRightInd w:val="0"/>
              <w:jc w:val="both"/>
              <w:rPr>
                <w:ins w:id="978" w:author="Balasubramanian, Ruchita" w:date="2023-02-07T14:56:00Z"/>
                <w:rFonts w:ascii="Helvetica Neue" w:hAnsi="Helvetica Neue"/>
                <w:color w:val="000000" w:themeColor="text1"/>
              </w:rPr>
            </w:pPr>
            <w:ins w:id="979" w:author="Balasubramanian, Ruchita" w:date="2023-02-07T14:56:00Z">
              <w:r w:rsidRPr="000471A6">
                <w:rPr>
                  <w:rFonts w:ascii="Helvetica Neue" w:hAnsi="Helvetica Neue"/>
                  <w:color w:val="000000" w:themeColor="text1"/>
                </w:rPr>
                <w:t>3</w:t>
              </w:r>
            </w:ins>
          </w:p>
        </w:tc>
      </w:tr>
      <w:tr w:rsidR="00273B33" w:rsidRPr="00246DA4" w14:paraId="7BB01C87" w14:textId="77777777" w:rsidTr="00273B33">
        <w:trPr>
          <w:trHeight w:val="208"/>
          <w:ins w:id="980"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1BDBFBEC" w14:textId="77777777" w:rsidR="00273B33" w:rsidRPr="00273B33" w:rsidRDefault="00273B33" w:rsidP="00273B33">
            <w:pPr>
              <w:autoSpaceDE w:val="0"/>
              <w:autoSpaceDN w:val="0"/>
              <w:adjustRightInd w:val="0"/>
              <w:jc w:val="both"/>
              <w:rPr>
                <w:ins w:id="981" w:author="Balasubramanian, Ruchita" w:date="2023-02-07T14:56:00Z"/>
                <w:rFonts w:ascii="Helvetica Neue" w:hAnsi="Helvetica Neue"/>
                <w:b/>
                <w:bCs/>
                <w:color w:val="000000" w:themeColor="text1"/>
              </w:rPr>
            </w:pPr>
            <w:ins w:id="982" w:author="Balasubramanian, Ruchita" w:date="2023-02-07T14:56:00Z">
              <w:r w:rsidRPr="00C27B09">
                <w:rPr>
                  <w:rFonts w:ascii="Helvetica Neue" w:hAnsi="Helvetica Neue"/>
                  <w:b/>
                  <w:bCs/>
                  <w:color w:val="000000" w:themeColor="text1"/>
                </w:rPr>
                <w:t>BTN</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15C5616" w14:textId="77777777" w:rsidR="00273B33" w:rsidRPr="00273B33" w:rsidRDefault="00273B33" w:rsidP="00273B33">
            <w:pPr>
              <w:autoSpaceDE w:val="0"/>
              <w:autoSpaceDN w:val="0"/>
              <w:adjustRightInd w:val="0"/>
              <w:jc w:val="both"/>
              <w:rPr>
                <w:ins w:id="983" w:author="Balasubramanian, Ruchita" w:date="2023-02-07T14:56:00Z"/>
                <w:rFonts w:ascii="Helvetica Neue" w:hAnsi="Helvetica Neue"/>
                <w:color w:val="000000" w:themeColor="text1"/>
              </w:rPr>
            </w:pPr>
            <w:ins w:id="984" w:author="Balasubramanian, Ruchita" w:date="2023-02-07T14:56:00Z">
              <w:r w:rsidRPr="00246DA4">
                <w:rPr>
                  <w:rFonts w:ascii="Helvetica Neue" w:hAnsi="Helvetica Neue"/>
                  <w:color w:val="000000" w:themeColor="text1"/>
                </w:rPr>
                <w:t>Bhutan</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E5F8387" w14:textId="77777777" w:rsidR="00273B33" w:rsidRPr="00273B33" w:rsidRDefault="00273B33" w:rsidP="00273B33">
            <w:pPr>
              <w:autoSpaceDE w:val="0"/>
              <w:autoSpaceDN w:val="0"/>
              <w:adjustRightInd w:val="0"/>
              <w:jc w:val="both"/>
              <w:rPr>
                <w:ins w:id="985" w:author="Balasubramanian, Ruchita" w:date="2023-02-07T14:56:00Z"/>
                <w:rFonts w:ascii="Helvetica Neue" w:hAnsi="Helvetica Neue"/>
                <w:color w:val="000000" w:themeColor="text1"/>
              </w:rPr>
            </w:pPr>
            <w:ins w:id="986" w:author="Balasubramanian, Ruchita" w:date="2023-02-07T14:56:00Z">
              <w:r w:rsidRPr="00246DA4">
                <w:rPr>
                  <w:rFonts w:ascii="Helvetica Neue" w:hAnsi="Helvetica Neue"/>
                  <w:color w:val="000000" w:themeColor="text1"/>
                </w:rPr>
                <w:t>0.086</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1459D59" w14:textId="77777777" w:rsidR="00273B33" w:rsidRPr="00273B33" w:rsidRDefault="00273B33" w:rsidP="00273B33">
            <w:pPr>
              <w:autoSpaceDE w:val="0"/>
              <w:autoSpaceDN w:val="0"/>
              <w:adjustRightInd w:val="0"/>
              <w:jc w:val="both"/>
              <w:rPr>
                <w:ins w:id="987" w:author="Balasubramanian, Ruchita" w:date="2023-02-07T14:56:00Z"/>
                <w:rFonts w:ascii="Helvetica Neue" w:hAnsi="Helvetica Neue"/>
                <w:color w:val="000000" w:themeColor="text1"/>
              </w:rPr>
            </w:pPr>
            <w:ins w:id="988" w:author="Balasubramanian, Ruchita" w:date="2023-02-07T14:56:00Z">
              <w:r w:rsidRPr="00246DA4">
                <w:rPr>
                  <w:rFonts w:ascii="Helvetica Neue" w:hAnsi="Helvetica Neue"/>
                  <w:color w:val="000000" w:themeColor="text1"/>
                </w:rPr>
                <w:t>2010-2019</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6B227DE" w14:textId="77777777" w:rsidR="00273B33" w:rsidRPr="000471A6" w:rsidRDefault="00273B33" w:rsidP="00273B33">
            <w:pPr>
              <w:autoSpaceDE w:val="0"/>
              <w:autoSpaceDN w:val="0"/>
              <w:adjustRightInd w:val="0"/>
              <w:jc w:val="both"/>
              <w:rPr>
                <w:ins w:id="989" w:author="Balasubramanian, Ruchita" w:date="2023-02-07T14:56:00Z"/>
                <w:rFonts w:ascii="Helvetica Neue" w:hAnsi="Helvetica Neue"/>
                <w:color w:val="000000" w:themeColor="text1"/>
              </w:rPr>
            </w:pPr>
            <w:ins w:id="990" w:author="Balasubramanian, Ruchita" w:date="2023-02-07T14:56:00Z">
              <w:r w:rsidRPr="000471A6">
                <w:rPr>
                  <w:rFonts w:ascii="Helvetica Neue" w:hAnsi="Helvetica Neue"/>
                  <w:color w:val="000000" w:themeColor="text1"/>
                </w:rPr>
                <w:t>13</w:t>
              </w:r>
            </w:ins>
          </w:p>
        </w:tc>
      </w:tr>
      <w:tr w:rsidR="00273B33" w:rsidRPr="00246DA4" w14:paraId="5A501784" w14:textId="77777777" w:rsidTr="00273B33">
        <w:trPr>
          <w:trHeight w:val="208"/>
          <w:ins w:id="991"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2E435FAE" w14:textId="77777777" w:rsidR="00273B33" w:rsidRPr="00273B33" w:rsidRDefault="00273B33" w:rsidP="00273B33">
            <w:pPr>
              <w:autoSpaceDE w:val="0"/>
              <w:autoSpaceDN w:val="0"/>
              <w:adjustRightInd w:val="0"/>
              <w:jc w:val="both"/>
              <w:rPr>
                <w:ins w:id="992" w:author="Balasubramanian, Ruchita" w:date="2023-02-07T14:56:00Z"/>
                <w:rFonts w:ascii="Helvetica Neue" w:hAnsi="Helvetica Neue"/>
                <w:b/>
                <w:bCs/>
                <w:color w:val="000000" w:themeColor="text1"/>
              </w:rPr>
            </w:pPr>
            <w:ins w:id="993" w:author="Balasubramanian, Ruchita" w:date="2023-02-07T14:56:00Z">
              <w:r w:rsidRPr="00C27B09">
                <w:rPr>
                  <w:rFonts w:ascii="Helvetica Neue" w:hAnsi="Helvetica Neue"/>
                  <w:b/>
                  <w:bCs/>
                  <w:color w:val="000000" w:themeColor="text1"/>
                </w:rPr>
                <w:t>CAN</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9BA5AC5" w14:textId="77777777" w:rsidR="00273B33" w:rsidRPr="00273B33" w:rsidRDefault="00273B33" w:rsidP="00273B33">
            <w:pPr>
              <w:autoSpaceDE w:val="0"/>
              <w:autoSpaceDN w:val="0"/>
              <w:adjustRightInd w:val="0"/>
              <w:jc w:val="both"/>
              <w:rPr>
                <w:ins w:id="994" w:author="Balasubramanian, Ruchita" w:date="2023-02-07T14:56:00Z"/>
                <w:rFonts w:ascii="Helvetica Neue" w:hAnsi="Helvetica Neue"/>
                <w:color w:val="000000" w:themeColor="text1"/>
              </w:rPr>
            </w:pPr>
            <w:ins w:id="995" w:author="Balasubramanian, Ruchita" w:date="2023-02-07T14:56:00Z">
              <w:r w:rsidRPr="00246DA4">
                <w:rPr>
                  <w:rFonts w:ascii="Helvetica Neue" w:hAnsi="Helvetica Neue"/>
                  <w:color w:val="000000" w:themeColor="text1"/>
                </w:rPr>
                <w:t>Canada</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D391920" w14:textId="77777777" w:rsidR="00273B33" w:rsidRPr="00273B33" w:rsidRDefault="00273B33" w:rsidP="00273B33">
            <w:pPr>
              <w:autoSpaceDE w:val="0"/>
              <w:autoSpaceDN w:val="0"/>
              <w:adjustRightInd w:val="0"/>
              <w:jc w:val="both"/>
              <w:rPr>
                <w:ins w:id="996" w:author="Balasubramanian, Ruchita" w:date="2023-02-07T14:56:00Z"/>
                <w:rFonts w:ascii="Helvetica Neue" w:hAnsi="Helvetica Neue"/>
                <w:color w:val="000000" w:themeColor="text1"/>
              </w:rPr>
            </w:pPr>
            <w:ins w:id="997" w:author="Balasubramanian, Ruchita" w:date="2023-02-07T14:56:00Z">
              <w:r w:rsidRPr="00246DA4">
                <w:rPr>
                  <w:rFonts w:ascii="Helvetica Neue" w:hAnsi="Helvetica Neue"/>
                  <w:color w:val="000000" w:themeColor="text1"/>
                </w:rPr>
                <w:t>0.078</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285A723" w14:textId="77777777" w:rsidR="00273B33" w:rsidRPr="00273B33" w:rsidRDefault="00273B33" w:rsidP="00273B33">
            <w:pPr>
              <w:autoSpaceDE w:val="0"/>
              <w:autoSpaceDN w:val="0"/>
              <w:adjustRightInd w:val="0"/>
              <w:jc w:val="both"/>
              <w:rPr>
                <w:ins w:id="998" w:author="Balasubramanian, Ruchita" w:date="2023-02-07T14:56:00Z"/>
                <w:rFonts w:ascii="Helvetica Neue" w:hAnsi="Helvetica Neue"/>
                <w:color w:val="000000" w:themeColor="text1"/>
              </w:rPr>
            </w:pPr>
            <w:ins w:id="999" w:author="Balasubramanian, Ruchita" w:date="2023-02-07T14:56:00Z">
              <w:r w:rsidRPr="00246DA4">
                <w:rPr>
                  <w:rFonts w:ascii="Helvetica Neue" w:hAnsi="Helvetica Neue"/>
                  <w:color w:val="000000" w:themeColor="text1"/>
                </w:rPr>
                <w:t>2010-2019</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C699A44" w14:textId="77777777" w:rsidR="00273B33" w:rsidRPr="000471A6" w:rsidRDefault="00273B33" w:rsidP="00273B33">
            <w:pPr>
              <w:autoSpaceDE w:val="0"/>
              <w:autoSpaceDN w:val="0"/>
              <w:adjustRightInd w:val="0"/>
              <w:jc w:val="both"/>
              <w:rPr>
                <w:ins w:id="1000" w:author="Balasubramanian, Ruchita" w:date="2023-02-07T14:56:00Z"/>
                <w:rFonts w:ascii="Helvetica Neue" w:hAnsi="Helvetica Neue"/>
                <w:color w:val="000000" w:themeColor="text1"/>
              </w:rPr>
            </w:pPr>
            <w:ins w:id="1001" w:author="Balasubramanian, Ruchita" w:date="2023-02-07T14:56:00Z">
              <w:r w:rsidRPr="000471A6">
                <w:rPr>
                  <w:rFonts w:ascii="Helvetica Neue" w:hAnsi="Helvetica Neue"/>
                  <w:color w:val="000000" w:themeColor="text1"/>
                </w:rPr>
                <w:t>14</w:t>
              </w:r>
            </w:ins>
          </w:p>
        </w:tc>
      </w:tr>
      <w:tr w:rsidR="00273B33" w:rsidRPr="00246DA4" w14:paraId="5ADB15B3" w14:textId="77777777" w:rsidTr="00273B33">
        <w:trPr>
          <w:trHeight w:val="208"/>
          <w:ins w:id="1002"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4DA31A9D" w14:textId="77777777" w:rsidR="00273B33" w:rsidRPr="00273B33" w:rsidRDefault="00273B33" w:rsidP="00273B33">
            <w:pPr>
              <w:autoSpaceDE w:val="0"/>
              <w:autoSpaceDN w:val="0"/>
              <w:adjustRightInd w:val="0"/>
              <w:jc w:val="both"/>
              <w:rPr>
                <w:ins w:id="1003" w:author="Balasubramanian, Ruchita" w:date="2023-02-07T14:56:00Z"/>
                <w:rFonts w:ascii="Helvetica Neue" w:hAnsi="Helvetica Neue"/>
                <w:b/>
                <w:bCs/>
                <w:color w:val="000000" w:themeColor="text1"/>
              </w:rPr>
            </w:pPr>
            <w:ins w:id="1004" w:author="Balasubramanian, Ruchita" w:date="2023-02-07T14:56:00Z">
              <w:r w:rsidRPr="00C27B09">
                <w:rPr>
                  <w:rFonts w:ascii="Helvetica Neue" w:hAnsi="Helvetica Neue"/>
                  <w:b/>
                  <w:bCs/>
                  <w:color w:val="000000" w:themeColor="text1"/>
                </w:rPr>
                <w:t>CHE</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540D5F3" w14:textId="77777777" w:rsidR="00273B33" w:rsidRPr="00273B33" w:rsidRDefault="00273B33" w:rsidP="00273B33">
            <w:pPr>
              <w:autoSpaceDE w:val="0"/>
              <w:autoSpaceDN w:val="0"/>
              <w:adjustRightInd w:val="0"/>
              <w:jc w:val="both"/>
              <w:rPr>
                <w:ins w:id="1005" w:author="Balasubramanian, Ruchita" w:date="2023-02-07T14:56:00Z"/>
                <w:rFonts w:ascii="Helvetica Neue" w:hAnsi="Helvetica Neue"/>
                <w:color w:val="000000" w:themeColor="text1"/>
              </w:rPr>
            </w:pPr>
            <w:ins w:id="1006" w:author="Balasubramanian, Ruchita" w:date="2023-02-07T14:56:00Z">
              <w:r w:rsidRPr="00246DA4">
                <w:rPr>
                  <w:rFonts w:ascii="Helvetica Neue" w:hAnsi="Helvetica Neue"/>
                  <w:color w:val="000000" w:themeColor="text1"/>
                </w:rPr>
                <w:t>Switzerland</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35C87BF" w14:textId="77777777" w:rsidR="00273B33" w:rsidRPr="00273B33" w:rsidRDefault="00273B33" w:rsidP="00273B33">
            <w:pPr>
              <w:autoSpaceDE w:val="0"/>
              <w:autoSpaceDN w:val="0"/>
              <w:adjustRightInd w:val="0"/>
              <w:jc w:val="both"/>
              <w:rPr>
                <w:ins w:id="1007" w:author="Balasubramanian, Ruchita" w:date="2023-02-07T14:56:00Z"/>
                <w:rFonts w:ascii="Helvetica Neue" w:hAnsi="Helvetica Neue"/>
                <w:color w:val="000000" w:themeColor="text1"/>
              </w:rPr>
            </w:pPr>
            <w:ins w:id="1008" w:author="Balasubramanian, Ruchita" w:date="2023-02-07T14:56:00Z">
              <w:r w:rsidRPr="00246DA4">
                <w:rPr>
                  <w:rFonts w:ascii="Helvetica Neue" w:hAnsi="Helvetica Neue"/>
                  <w:color w:val="000000" w:themeColor="text1"/>
                </w:rPr>
                <w:t>0.170</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FD07444" w14:textId="77777777" w:rsidR="00273B33" w:rsidRPr="00273B33" w:rsidRDefault="00273B33" w:rsidP="00273B33">
            <w:pPr>
              <w:autoSpaceDE w:val="0"/>
              <w:autoSpaceDN w:val="0"/>
              <w:adjustRightInd w:val="0"/>
              <w:jc w:val="both"/>
              <w:rPr>
                <w:ins w:id="1009" w:author="Balasubramanian, Ruchita" w:date="2023-02-07T14:56:00Z"/>
                <w:rFonts w:ascii="Helvetica Neue" w:hAnsi="Helvetica Neue"/>
                <w:color w:val="000000" w:themeColor="text1"/>
              </w:rPr>
            </w:pPr>
            <w:ins w:id="1010" w:author="Balasubramanian, Ruchita" w:date="2023-02-07T14:56:00Z">
              <w:r w:rsidRPr="00246DA4">
                <w:rPr>
                  <w:rFonts w:ascii="Helvetica Neue" w:hAnsi="Helvetica Neue"/>
                  <w:color w:val="000000" w:themeColor="text1"/>
                </w:rPr>
                <w:t>2010-2019</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B093249" w14:textId="77777777" w:rsidR="00273B33" w:rsidRPr="000471A6" w:rsidRDefault="00273B33" w:rsidP="00273B33">
            <w:pPr>
              <w:autoSpaceDE w:val="0"/>
              <w:autoSpaceDN w:val="0"/>
              <w:adjustRightInd w:val="0"/>
              <w:jc w:val="both"/>
              <w:rPr>
                <w:ins w:id="1011" w:author="Balasubramanian, Ruchita" w:date="2023-02-07T14:56:00Z"/>
                <w:rFonts w:ascii="Helvetica Neue" w:hAnsi="Helvetica Neue"/>
                <w:color w:val="000000" w:themeColor="text1"/>
              </w:rPr>
            </w:pPr>
            <w:ins w:id="1012" w:author="Balasubramanian, Ruchita" w:date="2023-02-07T14:56:00Z">
              <w:r w:rsidRPr="000471A6">
                <w:rPr>
                  <w:rFonts w:ascii="Helvetica Neue" w:hAnsi="Helvetica Neue"/>
                  <w:color w:val="000000" w:themeColor="text1"/>
                </w:rPr>
                <w:t>15</w:t>
              </w:r>
            </w:ins>
          </w:p>
        </w:tc>
      </w:tr>
      <w:tr w:rsidR="00273B33" w:rsidRPr="00246DA4" w14:paraId="289DA9F7" w14:textId="77777777" w:rsidTr="00273B33">
        <w:trPr>
          <w:trHeight w:val="208"/>
          <w:ins w:id="1013"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21DC658C" w14:textId="77777777" w:rsidR="00273B33" w:rsidRPr="00273B33" w:rsidRDefault="00273B33" w:rsidP="00273B33">
            <w:pPr>
              <w:autoSpaceDE w:val="0"/>
              <w:autoSpaceDN w:val="0"/>
              <w:adjustRightInd w:val="0"/>
              <w:jc w:val="both"/>
              <w:rPr>
                <w:ins w:id="1014" w:author="Balasubramanian, Ruchita" w:date="2023-02-07T14:56:00Z"/>
                <w:rFonts w:ascii="Helvetica Neue" w:hAnsi="Helvetica Neue"/>
                <w:b/>
                <w:bCs/>
                <w:color w:val="000000" w:themeColor="text1"/>
              </w:rPr>
            </w:pPr>
            <w:ins w:id="1015" w:author="Balasubramanian, Ruchita" w:date="2023-02-07T14:56:00Z">
              <w:r w:rsidRPr="00C27B09">
                <w:rPr>
                  <w:rFonts w:ascii="Helvetica Neue" w:hAnsi="Helvetica Neue"/>
                  <w:b/>
                  <w:bCs/>
                  <w:color w:val="000000" w:themeColor="text1"/>
                </w:rPr>
                <w:t>CHL</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F306675" w14:textId="77777777" w:rsidR="00273B33" w:rsidRPr="00273B33" w:rsidRDefault="00273B33" w:rsidP="00273B33">
            <w:pPr>
              <w:autoSpaceDE w:val="0"/>
              <w:autoSpaceDN w:val="0"/>
              <w:adjustRightInd w:val="0"/>
              <w:jc w:val="both"/>
              <w:rPr>
                <w:ins w:id="1016" w:author="Balasubramanian, Ruchita" w:date="2023-02-07T14:56:00Z"/>
                <w:rFonts w:ascii="Helvetica Neue" w:hAnsi="Helvetica Neue"/>
                <w:color w:val="000000" w:themeColor="text1"/>
              </w:rPr>
            </w:pPr>
            <w:ins w:id="1017" w:author="Balasubramanian, Ruchita" w:date="2023-02-07T14:56:00Z">
              <w:r w:rsidRPr="00246DA4">
                <w:rPr>
                  <w:rFonts w:ascii="Helvetica Neue" w:hAnsi="Helvetica Neue"/>
                  <w:color w:val="000000" w:themeColor="text1"/>
                </w:rPr>
                <w:t>Chile</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ED74BA1" w14:textId="77777777" w:rsidR="00273B33" w:rsidRPr="00273B33" w:rsidRDefault="00273B33" w:rsidP="00273B33">
            <w:pPr>
              <w:autoSpaceDE w:val="0"/>
              <w:autoSpaceDN w:val="0"/>
              <w:adjustRightInd w:val="0"/>
              <w:jc w:val="both"/>
              <w:rPr>
                <w:ins w:id="1018" w:author="Balasubramanian, Ruchita" w:date="2023-02-07T14:56:00Z"/>
                <w:rFonts w:ascii="Helvetica Neue" w:hAnsi="Helvetica Neue"/>
                <w:color w:val="000000" w:themeColor="text1"/>
              </w:rPr>
            </w:pPr>
            <w:ins w:id="1019" w:author="Balasubramanian, Ruchita" w:date="2023-02-07T14:56:00Z">
              <w:r w:rsidRPr="00246DA4">
                <w:rPr>
                  <w:rFonts w:ascii="Helvetica Neue" w:hAnsi="Helvetica Neue"/>
                  <w:color w:val="000000" w:themeColor="text1"/>
                </w:rPr>
                <w:t>0.093</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47D3103" w14:textId="77777777" w:rsidR="00273B33" w:rsidRPr="00273B33" w:rsidRDefault="00273B33" w:rsidP="00273B33">
            <w:pPr>
              <w:autoSpaceDE w:val="0"/>
              <w:autoSpaceDN w:val="0"/>
              <w:adjustRightInd w:val="0"/>
              <w:jc w:val="both"/>
              <w:rPr>
                <w:ins w:id="1020" w:author="Balasubramanian, Ruchita" w:date="2023-02-07T14:56:00Z"/>
                <w:rFonts w:ascii="Helvetica Neue" w:hAnsi="Helvetica Neue"/>
                <w:color w:val="000000" w:themeColor="text1"/>
              </w:rPr>
            </w:pPr>
            <w:ins w:id="1021" w:author="Balasubramanian, Ruchita" w:date="2023-02-07T14:56:00Z">
              <w:r w:rsidRPr="00246DA4">
                <w:rPr>
                  <w:rFonts w:ascii="Helvetica Neue" w:hAnsi="Helvetica Neue"/>
                  <w:color w:val="000000" w:themeColor="text1"/>
                </w:rPr>
                <w:t>2010-2018</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1CE0B8C" w14:textId="77777777" w:rsidR="00273B33" w:rsidRPr="000471A6" w:rsidRDefault="00273B33" w:rsidP="00273B33">
            <w:pPr>
              <w:autoSpaceDE w:val="0"/>
              <w:autoSpaceDN w:val="0"/>
              <w:adjustRightInd w:val="0"/>
              <w:jc w:val="both"/>
              <w:rPr>
                <w:ins w:id="1022" w:author="Balasubramanian, Ruchita" w:date="2023-02-07T14:56:00Z"/>
                <w:rFonts w:ascii="Helvetica Neue" w:hAnsi="Helvetica Neue"/>
                <w:color w:val="000000" w:themeColor="text1"/>
              </w:rPr>
            </w:pPr>
            <w:ins w:id="1023" w:author="Balasubramanian, Ruchita" w:date="2023-02-07T14:56:00Z">
              <w:r w:rsidRPr="000471A6">
                <w:rPr>
                  <w:rFonts w:ascii="Helvetica Neue" w:hAnsi="Helvetica Neue"/>
                  <w:color w:val="000000" w:themeColor="text1"/>
                </w:rPr>
                <w:t>7</w:t>
              </w:r>
            </w:ins>
          </w:p>
        </w:tc>
      </w:tr>
      <w:tr w:rsidR="00273B33" w:rsidRPr="00246DA4" w14:paraId="33170EC5" w14:textId="77777777" w:rsidTr="00273B33">
        <w:trPr>
          <w:trHeight w:val="208"/>
          <w:ins w:id="1024"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438E33BC" w14:textId="77777777" w:rsidR="00273B33" w:rsidRPr="00273B33" w:rsidRDefault="00273B33" w:rsidP="00273B33">
            <w:pPr>
              <w:autoSpaceDE w:val="0"/>
              <w:autoSpaceDN w:val="0"/>
              <w:adjustRightInd w:val="0"/>
              <w:jc w:val="both"/>
              <w:rPr>
                <w:ins w:id="1025" w:author="Balasubramanian, Ruchita" w:date="2023-02-07T14:56:00Z"/>
                <w:rFonts w:ascii="Helvetica Neue" w:hAnsi="Helvetica Neue"/>
                <w:b/>
                <w:bCs/>
                <w:color w:val="000000" w:themeColor="text1"/>
              </w:rPr>
            </w:pPr>
            <w:ins w:id="1026" w:author="Balasubramanian, Ruchita" w:date="2023-02-07T14:56:00Z">
              <w:r w:rsidRPr="00C27B09">
                <w:rPr>
                  <w:rFonts w:ascii="Helvetica Neue" w:hAnsi="Helvetica Neue"/>
                  <w:b/>
                  <w:bCs/>
                  <w:color w:val="000000" w:themeColor="text1"/>
                </w:rPr>
                <w:t>CHN</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1638651" w14:textId="77777777" w:rsidR="00273B33" w:rsidRPr="00273B33" w:rsidRDefault="00273B33" w:rsidP="00273B33">
            <w:pPr>
              <w:autoSpaceDE w:val="0"/>
              <w:autoSpaceDN w:val="0"/>
              <w:adjustRightInd w:val="0"/>
              <w:jc w:val="both"/>
              <w:rPr>
                <w:ins w:id="1027" w:author="Balasubramanian, Ruchita" w:date="2023-02-07T14:56:00Z"/>
                <w:rFonts w:ascii="Helvetica Neue" w:hAnsi="Helvetica Neue"/>
                <w:color w:val="000000" w:themeColor="text1"/>
              </w:rPr>
            </w:pPr>
            <w:ins w:id="1028" w:author="Balasubramanian, Ruchita" w:date="2023-02-07T14:56:00Z">
              <w:r w:rsidRPr="00246DA4">
                <w:rPr>
                  <w:rFonts w:ascii="Helvetica Neue" w:hAnsi="Helvetica Neue"/>
                  <w:color w:val="000000" w:themeColor="text1"/>
                </w:rPr>
                <w:t>China</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224B528" w14:textId="77777777" w:rsidR="00273B33" w:rsidRPr="00273B33" w:rsidRDefault="00273B33" w:rsidP="00273B33">
            <w:pPr>
              <w:autoSpaceDE w:val="0"/>
              <w:autoSpaceDN w:val="0"/>
              <w:adjustRightInd w:val="0"/>
              <w:jc w:val="both"/>
              <w:rPr>
                <w:ins w:id="1029" w:author="Balasubramanian, Ruchita" w:date="2023-02-07T14:56:00Z"/>
                <w:rFonts w:ascii="Helvetica Neue" w:hAnsi="Helvetica Neue"/>
                <w:color w:val="000000" w:themeColor="text1"/>
              </w:rPr>
            </w:pPr>
            <w:ins w:id="1030" w:author="Balasubramanian, Ruchita" w:date="2023-02-07T14:56:00Z">
              <w:r w:rsidRPr="00246DA4">
                <w:rPr>
                  <w:rFonts w:ascii="Helvetica Neue" w:hAnsi="Helvetica Neue"/>
                  <w:color w:val="000000" w:themeColor="text1"/>
                </w:rPr>
                <w:t>0.156</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546904D" w14:textId="77777777" w:rsidR="00273B33" w:rsidRPr="00273B33" w:rsidRDefault="00273B33" w:rsidP="00273B33">
            <w:pPr>
              <w:autoSpaceDE w:val="0"/>
              <w:autoSpaceDN w:val="0"/>
              <w:adjustRightInd w:val="0"/>
              <w:jc w:val="both"/>
              <w:rPr>
                <w:ins w:id="1031" w:author="Balasubramanian, Ruchita" w:date="2023-02-07T14:56:00Z"/>
                <w:rFonts w:ascii="Helvetica Neue" w:hAnsi="Helvetica Neue"/>
                <w:color w:val="000000" w:themeColor="text1"/>
              </w:rPr>
            </w:pPr>
            <w:ins w:id="1032" w:author="Balasubramanian, Ruchita" w:date="2023-02-07T14:56:00Z">
              <w:r w:rsidRPr="00246DA4">
                <w:rPr>
                  <w:rFonts w:ascii="Helvetica Neue" w:hAnsi="Helvetica Neue"/>
                  <w:color w:val="000000" w:themeColor="text1"/>
                </w:rPr>
                <w:t>2011-2019</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F1AD2D5" w14:textId="77777777" w:rsidR="00273B33" w:rsidRPr="000471A6" w:rsidRDefault="00273B33" w:rsidP="00273B33">
            <w:pPr>
              <w:autoSpaceDE w:val="0"/>
              <w:autoSpaceDN w:val="0"/>
              <w:adjustRightInd w:val="0"/>
              <w:jc w:val="both"/>
              <w:rPr>
                <w:ins w:id="1033" w:author="Balasubramanian, Ruchita" w:date="2023-02-07T14:56:00Z"/>
                <w:rFonts w:ascii="Helvetica Neue" w:hAnsi="Helvetica Neue"/>
                <w:color w:val="000000" w:themeColor="text1"/>
              </w:rPr>
            </w:pPr>
            <w:ins w:id="1034" w:author="Balasubramanian, Ruchita" w:date="2023-02-07T14:56:00Z">
              <w:r w:rsidRPr="000471A6">
                <w:rPr>
                  <w:rFonts w:ascii="Helvetica Neue" w:hAnsi="Helvetica Neue"/>
                  <w:color w:val="000000" w:themeColor="text1"/>
                </w:rPr>
                <w:t>16,17</w:t>
              </w:r>
            </w:ins>
          </w:p>
        </w:tc>
      </w:tr>
      <w:tr w:rsidR="00273B33" w:rsidRPr="00246DA4" w14:paraId="0B0F63A9" w14:textId="77777777" w:rsidTr="00273B33">
        <w:trPr>
          <w:trHeight w:val="208"/>
          <w:ins w:id="1035"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169E69CB" w14:textId="77777777" w:rsidR="00273B33" w:rsidRPr="00273B33" w:rsidRDefault="00273B33" w:rsidP="00273B33">
            <w:pPr>
              <w:autoSpaceDE w:val="0"/>
              <w:autoSpaceDN w:val="0"/>
              <w:adjustRightInd w:val="0"/>
              <w:jc w:val="both"/>
              <w:rPr>
                <w:ins w:id="1036" w:author="Balasubramanian, Ruchita" w:date="2023-02-07T14:56:00Z"/>
                <w:rFonts w:ascii="Helvetica Neue" w:hAnsi="Helvetica Neue"/>
                <w:b/>
                <w:bCs/>
                <w:color w:val="000000" w:themeColor="text1"/>
              </w:rPr>
            </w:pPr>
            <w:ins w:id="1037" w:author="Balasubramanian, Ruchita" w:date="2023-02-07T14:56:00Z">
              <w:r w:rsidRPr="00C27B09">
                <w:rPr>
                  <w:rFonts w:ascii="Helvetica Neue" w:hAnsi="Helvetica Neue"/>
                  <w:b/>
                  <w:bCs/>
                  <w:color w:val="000000" w:themeColor="text1"/>
                </w:rPr>
                <w:t>COD</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64D5C7F" w14:textId="77777777" w:rsidR="00273B33" w:rsidRPr="00273B33" w:rsidRDefault="00273B33" w:rsidP="00273B33">
            <w:pPr>
              <w:autoSpaceDE w:val="0"/>
              <w:autoSpaceDN w:val="0"/>
              <w:adjustRightInd w:val="0"/>
              <w:jc w:val="both"/>
              <w:rPr>
                <w:ins w:id="1038" w:author="Balasubramanian, Ruchita" w:date="2023-02-07T14:56:00Z"/>
                <w:rFonts w:ascii="Helvetica Neue" w:hAnsi="Helvetica Neue"/>
                <w:color w:val="000000" w:themeColor="text1"/>
              </w:rPr>
            </w:pPr>
            <w:ins w:id="1039" w:author="Balasubramanian, Ruchita" w:date="2023-02-07T14:56:00Z">
              <w:r w:rsidRPr="00246DA4">
                <w:rPr>
                  <w:rFonts w:ascii="Helvetica Neue" w:hAnsi="Helvetica Neue"/>
                  <w:color w:val="000000" w:themeColor="text1"/>
                </w:rPr>
                <w:t>Dem Rep of Congo</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0E2667A" w14:textId="77777777" w:rsidR="00273B33" w:rsidRPr="00273B33" w:rsidRDefault="00273B33" w:rsidP="00273B33">
            <w:pPr>
              <w:autoSpaceDE w:val="0"/>
              <w:autoSpaceDN w:val="0"/>
              <w:adjustRightInd w:val="0"/>
              <w:jc w:val="both"/>
              <w:rPr>
                <w:ins w:id="1040" w:author="Balasubramanian, Ruchita" w:date="2023-02-07T14:56:00Z"/>
                <w:rFonts w:ascii="Helvetica Neue" w:hAnsi="Helvetica Neue"/>
                <w:color w:val="000000" w:themeColor="text1"/>
              </w:rPr>
            </w:pPr>
            <w:ins w:id="1041" w:author="Balasubramanian, Ruchita" w:date="2023-02-07T14:56:00Z">
              <w:r w:rsidRPr="00246DA4">
                <w:rPr>
                  <w:rFonts w:ascii="Helvetica Neue" w:hAnsi="Helvetica Neue"/>
                  <w:color w:val="000000" w:themeColor="text1"/>
                </w:rPr>
                <w:t>0.034</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8823734" w14:textId="77777777" w:rsidR="00273B33" w:rsidRPr="00273B33" w:rsidRDefault="00273B33" w:rsidP="00273B33">
            <w:pPr>
              <w:autoSpaceDE w:val="0"/>
              <w:autoSpaceDN w:val="0"/>
              <w:adjustRightInd w:val="0"/>
              <w:jc w:val="both"/>
              <w:rPr>
                <w:ins w:id="1042" w:author="Balasubramanian, Ruchita" w:date="2023-02-07T14:56:00Z"/>
                <w:rFonts w:ascii="Helvetica Neue" w:hAnsi="Helvetica Neue"/>
                <w:color w:val="000000" w:themeColor="text1"/>
              </w:rPr>
            </w:pPr>
            <w:ins w:id="1043" w:author="Balasubramanian, Ruchita" w:date="2023-02-07T14:56:00Z">
              <w:r w:rsidRPr="00246DA4">
                <w:rPr>
                  <w:rFonts w:ascii="Helvetica Neue" w:hAnsi="Helvetica Neue"/>
                  <w:color w:val="000000" w:themeColor="text1"/>
                </w:rPr>
                <w:t>2010-2011</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68C9A7B" w14:textId="77777777" w:rsidR="00273B33" w:rsidRPr="000471A6" w:rsidRDefault="00273B33" w:rsidP="00273B33">
            <w:pPr>
              <w:autoSpaceDE w:val="0"/>
              <w:autoSpaceDN w:val="0"/>
              <w:adjustRightInd w:val="0"/>
              <w:jc w:val="both"/>
              <w:rPr>
                <w:ins w:id="1044" w:author="Balasubramanian, Ruchita" w:date="2023-02-07T14:56:00Z"/>
                <w:rFonts w:ascii="Helvetica Neue" w:hAnsi="Helvetica Neue"/>
                <w:color w:val="000000" w:themeColor="text1"/>
              </w:rPr>
            </w:pPr>
            <w:ins w:id="1045" w:author="Balasubramanian, Ruchita" w:date="2023-02-07T14:56:00Z">
              <w:r w:rsidRPr="000471A6">
                <w:rPr>
                  <w:rFonts w:ascii="Helvetica Neue" w:hAnsi="Helvetica Neue"/>
                  <w:color w:val="000000" w:themeColor="text1"/>
                </w:rPr>
                <w:t>18</w:t>
              </w:r>
            </w:ins>
          </w:p>
        </w:tc>
      </w:tr>
      <w:tr w:rsidR="00273B33" w:rsidRPr="00246DA4" w14:paraId="42FAB421" w14:textId="77777777" w:rsidTr="00273B33">
        <w:trPr>
          <w:trHeight w:val="208"/>
          <w:ins w:id="1046"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686F1159" w14:textId="77777777" w:rsidR="00273B33" w:rsidRPr="00273B33" w:rsidRDefault="00273B33" w:rsidP="00273B33">
            <w:pPr>
              <w:autoSpaceDE w:val="0"/>
              <w:autoSpaceDN w:val="0"/>
              <w:adjustRightInd w:val="0"/>
              <w:jc w:val="both"/>
              <w:rPr>
                <w:ins w:id="1047" w:author="Balasubramanian, Ruchita" w:date="2023-02-07T14:56:00Z"/>
                <w:rFonts w:ascii="Helvetica Neue" w:hAnsi="Helvetica Neue"/>
                <w:b/>
                <w:bCs/>
                <w:color w:val="000000" w:themeColor="text1"/>
              </w:rPr>
            </w:pPr>
            <w:ins w:id="1048" w:author="Balasubramanian, Ruchita" w:date="2023-02-07T14:56:00Z">
              <w:r w:rsidRPr="00C27B09">
                <w:rPr>
                  <w:rFonts w:ascii="Helvetica Neue" w:hAnsi="Helvetica Neue"/>
                  <w:b/>
                  <w:bCs/>
                  <w:color w:val="000000" w:themeColor="text1"/>
                </w:rPr>
                <w:t>COL</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7F98410" w14:textId="77777777" w:rsidR="00273B33" w:rsidRPr="00273B33" w:rsidRDefault="00273B33" w:rsidP="00273B33">
            <w:pPr>
              <w:autoSpaceDE w:val="0"/>
              <w:autoSpaceDN w:val="0"/>
              <w:adjustRightInd w:val="0"/>
              <w:jc w:val="both"/>
              <w:rPr>
                <w:ins w:id="1049" w:author="Balasubramanian, Ruchita" w:date="2023-02-07T14:56:00Z"/>
                <w:rFonts w:ascii="Helvetica Neue" w:hAnsi="Helvetica Neue"/>
                <w:color w:val="000000" w:themeColor="text1"/>
              </w:rPr>
            </w:pPr>
            <w:ins w:id="1050" w:author="Balasubramanian, Ruchita" w:date="2023-02-07T14:56:00Z">
              <w:r w:rsidRPr="00246DA4">
                <w:rPr>
                  <w:rFonts w:ascii="Helvetica Neue" w:hAnsi="Helvetica Neue"/>
                  <w:color w:val="000000" w:themeColor="text1"/>
                </w:rPr>
                <w:t>Colombia</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A4C0F8A" w14:textId="77777777" w:rsidR="00273B33" w:rsidRPr="00273B33" w:rsidRDefault="00273B33" w:rsidP="00273B33">
            <w:pPr>
              <w:autoSpaceDE w:val="0"/>
              <w:autoSpaceDN w:val="0"/>
              <w:adjustRightInd w:val="0"/>
              <w:jc w:val="both"/>
              <w:rPr>
                <w:ins w:id="1051" w:author="Balasubramanian, Ruchita" w:date="2023-02-07T14:56:00Z"/>
                <w:rFonts w:ascii="Helvetica Neue" w:hAnsi="Helvetica Neue"/>
                <w:color w:val="000000" w:themeColor="text1"/>
              </w:rPr>
            </w:pPr>
            <w:ins w:id="1052" w:author="Balasubramanian, Ruchita" w:date="2023-02-07T14:56:00Z">
              <w:r w:rsidRPr="00246DA4">
                <w:rPr>
                  <w:rFonts w:ascii="Helvetica Neue" w:hAnsi="Helvetica Neue"/>
                  <w:color w:val="000000" w:themeColor="text1"/>
                </w:rPr>
                <w:t>0.064</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2FCDDAD" w14:textId="77777777" w:rsidR="00273B33" w:rsidRPr="00273B33" w:rsidRDefault="00273B33" w:rsidP="00273B33">
            <w:pPr>
              <w:autoSpaceDE w:val="0"/>
              <w:autoSpaceDN w:val="0"/>
              <w:adjustRightInd w:val="0"/>
              <w:jc w:val="both"/>
              <w:rPr>
                <w:ins w:id="1053" w:author="Balasubramanian, Ruchita" w:date="2023-02-07T14:56:00Z"/>
                <w:rFonts w:ascii="Helvetica Neue" w:hAnsi="Helvetica Neue"/>
                <w:color w:val="000000" w:themeColor="text1"/>
              </w:rPr>
            </w:pPr>
            <w:ins w:id="1054" w:author="Balasubramanian, Ruchita" w:date="2023-02-07T14:56:00Z">
              <w:r w:rsidRPr="00246DA4">
                <w:rPr>
                  <w:rFonts w:ascii="Helvetica Neue" w:hAnsi="Helvetica Neue"/>
                  <w:color w:val="000000" w:themeColor="text1"/>
                </w:rPr>
                <w:t>2017</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9D106B2" w14:textId="77777777" w:rsidR="00273B33" w:rsidRPr="000471A6" w:rsidRDefault="00273B33" w:rsidP="00273B33">
            <w:pPr>
              <w:autoSpaceDE w:val="0"/>
              <w:autoSpaceDN w:val="0"/>
              <w:adjustRightInd w:val="0"/>
              <w:jc w:val="both"/>
              <w:rPr>
                <w:ins w:id="1055" w:author="Balasubramanian, Ruchita" w:date="2023-02-07T14:56:00Z"/>
                <w:rFonts w:ascii="Helvetica Neue" w:hAnsi="Helvetica Neue"/>
                <w:color w:val="000000" w:themeColor="text1"/>
              </w:rPr>
            </w:pPr>
            <w:ins w:id="1056" w:author="Balasubramanian, Ruchita" w:date="2023-02-07T14:56:00Z">
              <w:r w:rsidRPr="000471A6">
                <w:rPr>
                  <w:rFonts w:ascii="Helvetica Neue" w:hAnsi="Helvetica Neue"/>
                  <w:color w:val="000000" w:themeColor="text1"/>
                </w:rPr>
                <w:t>19</w:t>
              </w:r>
            </w:ins>
          </w:p>
        </w:tc>
      </w:tr>
      <w:tr w:rsidR="00273B33" w:rsidRPr="00246DA4" w14:paraId="1494B826" w14:textId="77777777" w:rsidTr="00273B33">
        <w:trPr>
          <w:trHeight w:val="208"/>
          <w:ins w:id="1057"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26DD2B2F" w14:textId="77777777" w:rsidR="00273B33" w:rsidRPr="00273B33" w:rsidRDefault="00273B33" w:rsidP="00273B33">
            <w:pPr>
              <w:autoSpaceDE w:val="0"/>
              <w:autoSpaceDN w:val="0"/>
              <w:adjustRightInd w:val="0"/>
              <w:jc w:val="both"/>
              <w:rPr>
                <w:ins w:id="1058" w:author="Balasubramanian, Ruchita" w:date="2023-02-07T14:56:00Z"/>
                <w:rFonts w:ascii="Helvetica Neue" w:hAnsi="Helvetica Neue"/>
                <w:b/>
                <w:bCs/>
                <w:color w:val="000000" w:themeColor="text1"/>
              </w:rPr>
            </w:pPr>
            <w:ins w:id="1059" w:author="Balasubramanian, Ruchita" w:date="2023-02-07T14:56:00Z">
              <w:r w:rsidRPr="00C27B09">
                <w:rPr>
                  <w:rFonts w:ascii="Helvetica Neue" w:hAnsi="Helvetica Neue"/>
                  <w:b/>
                  <w:bCs/>
                  <w:color w:val="000000" w:themeColor="text1"/>
                </w:rPr>
                <w:t>CPV</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DCE71B6" w14:textId="77777777" w:rsidR="00273B33" w:rsidRPr="00273B33" w:rsidRDefault="00273B33" w:rsidP="00273B33">
            <w:pPr>
              <w:autoSpaceDE w:val="0"/>
              <w:autoSpaceDN w:val="0"/>
              <w:adjustRightInd w:val="0"/>
              <w:jc w:val="both"/>
              <w:rPr>
                <w:ins w:id="1060" w:author="Balasubramanian, Ruchita" w:date="2023-02-07T14:56:00Z"/>
                <w:rFonts w:ascii="Helvetica Neue" w:hAnsi="Helvetica Neue"/>
                <w:color w:val="000000" w:themeColor="text1"/>
              </w:rPr>
            </w:pPr>
            <w:ins w:id="1061" w:author="Balasubramanian, Ruchita" w:date="2023-02-07T14:56:00Z">
              <w:r w:rsidRPr="00246DA4">
                <w:rPr>
                  <w:rFonts w:ascii="Helvetica Neue" w:hAnsi="Helvetica Neue"/>
                  <w:color w:val="000000" w:themeColor="text1"/>
                </w:rPr>
                <w:t>Cabo Verde</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3ECF91B" w14:textId="77777777" w:rsidR="00273B33" w:rsidRPr="00273B33" w:rsidRDefault="00273B33" w:rsidP="00273B33">
            <w:pPr>
              <w:autoSpaceDE w:val="0"/>
              <w:autoSpaceDN w:val="0"/>
              <w:adjustRightInd w:val="0"/>
              <w:jc w:val="both"/>
              <w:rPr>
                <w:ins w:id="1062" w:author="Balasubramanian, Ruchita" w:date="2023-02-07T14:56:00Z"/>
                <w:rFonts w:ascii="Helvetica Neue" w:hAnsi="Helvetica Neue"/>
                <w:color w:val="000000" w:themeColor="text1"/>
              </w:rPr>
            </w:pPr>
            <w:ins w:id="1063" w:author="Balasubramanian, Ruchita" w:date="2023-02-07T14:56:00Z">
              <w:r w:rsidRPr="00246DA4">
                <w:rPr>
                  <w:rFonts w:ascii="Helvetica Neue" w:hAnsi="Helvetica Neue"/>
                  <w:color w:val="000000" w:themeColor="text1"/>
                </w:rPr>
                <w:t>0.051</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51D5E2B" w14:textId="77777777" w:rsidR="00273B33" w:rsidRPr="00273B33" w:rsidRDefault="00273B33" w:rsidP="00273B33">
            <w:pPr>
              <w:autoSpaceDE w:val="0"/>
              <w:autoSpaceDN w:val="0"/>
              <w:adjustRightInd w:val="0"/>
              <w:jc w:val="both"/>
              <w:rPr>
                <w:ins w:id="1064" w:author="Balasubramanian, Ruchita" w:date="2023-02-07T14:56:00Z"/>
                <w:rFonts w:ascii="Helvetica Neue" w:hAnsi="Helvetica Neue"/>
                <w:color w:val="000000" w:themeColor="text1"/>
              </w:rPr>
            </w:pPr>
            <w:ins w:id="1065" w:author="Balasubramanian, Ruchita" w:date="2023-02-07T14:56:00Z">
              <w:r w:rsidRPr="00246DA4">
                <w:rPr>
                  <w:rFonts w:ascii="Helvetica Neue" w:hAnsi="Helvetica Neue"/>
                  <w:color w:val="000000" w:themeColor="text1"/>
                </w:rPr>
                <w:t>2010-2018</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2B27DE7" w14:textId="77777777" w:rsidR="00273B33" w:rsidRPr="000471A6" w:rsidRDefault="00273B33" w:rsidP="00273B33">
            <w:pPr>
              <w:autoSpaceDE w:val="0"/>
              <w:autoSpaceDN w:val="0"/>
              <w:adjustRightInd w:val="0"/>
              <w:jc w:val="both"/>
              <w:rPr>
                <w:ins w:id="1066" w:author="Balasubramanian, Ruchita" w:date="2023-02-07T14:56:00Z"/>
                <w:rFonts w:ascii="Helvetica Neue" w:hAnsi="Helvetica Neue"/>
                <w:color w:val="000000" w:themeColor="text1"/>
              </w:rPr>
            </w:pPr>
            <w:ins w:id="1067" w:author="Balasubramanian, Ruchita" w:date="2023-02-07T14:56:00Z">
              <w:r w:rsidRPr="000471A6">
                <w:rPr>
                  <w:rFonts w:ascii="Helvetica Neue" w:hAnsi="Helvetica Neue"/>
                  <w:color w:val="000000" w:themeColor="text1"/>
                </w:rPr>
                <w:t>20</w:t>
              </w:r>
            </w:ins>
          </w:p>
        </w:tc>
      </w:tr>
      <w:tr w:rsidR="00273B33" w:rsidRPr="00246DA4" w14:paraId="5EB80DC1" w14:textId="77777777" w:rsidTr="00273B33">
        <w:trPr>
          <w:trHeight w:val="208"/>
          <w:ins w:id="1068"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28694A3F" w14:textId="77777777" w:rsidR="00273B33" w:rsidRPr="00273B33" w:rsidRDefault="00273B33" w:rsidP="00273B33">
            <w:pPr>
              <w:autoSpaceDE w:val="0"/>
              <w:autoSpaceDN w:val="0"/>
              <w:adjustRightInd w:val="0"/>
              <w:jc w:val="both"/>
              <w:rPr>
                <w:ins w:id="1069" w:author="Balasubramanian, Ruchita" w:date="2023-02-07T14:56:00Z"/>
                <w:rFonts w:ascii="Helvetica Neue" w:hAnsi="Helvetica Neue"/>
                <w:b/>
                <w:bCs/>
                <w:color w:val="000000" w:themeColor="text1"/>
              </w:rPr>
            </w:pPr>
            <w:ins w:id="1070" w:author="Balasubramanian, Ruchita" w:date="2023-02-07T14:56:00Z">
              <w:r w:rsidRPr="00C27B09">
                <w:rPr>
                  <w:rFonts w:ascii="Helvetica Neue" w:hAnsi="Helvetica Neue"/>
                  <w:b/>
                  <w:bCs/>
                  <w:color w:val="000000" w:themeColor="text1"/>
                </w:rPr>
                <w:t>CRI</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A522575" w14:textId="77777777" w:rsidR="00273B33" w:rsidRPr="00273B33" w:rsidRDefault="00273B33" w:rsidP="00273B33">
            <w:pPr>
              <w:autoSpaceDE w:val="0"/>
              <w:autoSpaceDN w:val="0"/>
              <w:adjustRightInd w:val="0"/>
              <w:jc w:val="both"/>
              <w:rPr>
                <w:ins w:id="1071" w:author="Balasubramanian, Ruchita" w:date="2023-02-07T14:56:00Z"/>
                <w:rFonts w:ascii="Helvetica Neue" w:hAnsi="Helvetica Neue"/>
                <w:color w:val="000000" w:themeColor="text1"/>
              </w:rPr>
            </w:pPr>
            <w:ins w:id="1072" w:author="Balasubramanian, Ruchita" w:date="2023-02-07T14:56:00Z">
              <w:r w:rsidRPr="00246DA4">
                <w:rPr>
                  <w:rFonts w:ascii="Helvetica Neue" w:hAnsi="Helvetica Neue"/>
                  <w:color w:val="000000" w:themeColor="text1"/>
                </w:rPr>
                <w:t>Costa Rica</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C73D9C9" w14:textId="77777777" w:rsidR="00273B33" w:rsidRPr="00273B33" w:rsidRDefault="00273B33" w:rsidP="00273B33">
            <w:pPr>
              <w:autoSpaceDE w:val="0"/>
              <w:autoSpaceDN w:val="0"/>
              <w:adjustRightInd w:val="0"/>
              <w:jc w:val="both"/>
              <w:rPr>
                <w:ins w:id="1073" w:author="Balasubramanian, Ruchita" w:date="2023-02-07T14:56:00Z"/>
                <w:rFonts w:ascii="Helvetica Neue" w:hAnsi="Helvetica Neue"/>
                <w:color w:val="000000" w:themeColor="text1"/>
              </w:rPr>
            </w:pPr>
            <w:ins w:id="1074" w:author="Balasubramanian, Ruchita" w:date="2023-02-07T14:56:00Z">
              <w:r w:rsidRPr="00246DA4">
                <w:rPr>
                  <w:rFonts w:ascii="Helvetica Neue" w:hAnsi="Helvetica Neue"/>
                  <w:color w:val="000000" w:themeColor="text1"/>
                </w:rPr>
                <w:t>0.056</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376DD85" w14:textId="77777777" w:rsidR="00273B33" w:rsidRPr="00273B33" w:rsidRDefault="00273B33" w:rsidP="00273B33">
            <w:pPr>
              <w:autoSpaceDE w:val="0"/>
              <w:autoSpaceDN w:val="0"/>
              <w:adjustRightInd w:val="0"/>
              <w:jc w:val="both"/>
              <w:rPr>
                <w:ins w:id="1075" w:author="Balasubramanian, Ruchita" w:date="2023-02-07T14:56:00Z"/>
                <w:rFonts w:ascii="Helvetica Neue" w:hAnsi="Helvetica Neue"/>
                <w:color w:val="000000" w:themeColor="text1"/>
              </w:rPr>
            </w:pPr>
            <w:ins w:id="1076" w:author="Balasubramanian, Ruchita" w:date="2023-02-07T14:56:00Z">
              <w:r w:rsidRPr="00246DA4">
                <w:rPr>
                  <w:rFonts w:ascii="Helvetica Neue" w:hAnsi="Helvetica Neue"/>
                  <w:color w:val="000000" w:themeColor="text1"/>
                </w:rPr>
                <w:t>2010-2019</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21D0790" w14:textId="77777777" w:rsidR="00273B33" w:rsidRPr="000471A6" w:rsidRDefault="00273B33" w:rsidP="00273B33">
            <w:pPr>
              <w:autoSpaceDE w:val="0"/>
              <w:autoSpaceDN w:val="0"/>
              <w:adjustRightInd w:val="0"/>
              <w:jc w:val="both"/>
              <w:rPr>
                <w:ins w:id="1077" w:author="Balasubramanian, Ruchita" w:date="2023-02-07T14:56:00Z"/>
                <w:rFonts w:ascii="Helvetica Neue" w:hAnsi="Helvetica Neue"/>
                <w:color w:val="000000" w:themeColor="text1"/>
              </w:rPr>
            </w:pPr>
            <w:ins w:id="1078" w:author="Balasubramanian, Ruchita" w:date="2023-02-07T14:56:00Z">
              <w:r w:rsidRPr="000471A6">
                <w:rPr>
                  <w:rFonts w:ascii="Helvetica Neue" w:hAnsi="Helvetica Neue"/>
                  <w:color w:val="000000" w:themeColor="text1"/>
                </w:rPr>
                <w:t>7</w:t>
              </w:r>
            </w:ins>
          </w:p>
        </w:tc>
      </w:tr>
      <w:tr w:rsidR="00273B33" w:rsidRPr="00246DA4" w14:paraId="339408F5" w14:textId="77777777" w:rsidTr="00273B33">
        <w:trPr>
          <w:trHeight w:val="208"/>
          <w:ins w:id="1079"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55F49B6D" w14:textId="77777777" w:rsidR="00273B33" w:rsidRPr="00273B33" w:rsidRDefault="00273B33" w:rsidP="00273B33">
            <w:pPr>
              <w:autoSpaceDE w:val="0"/>
              <w:autoSpaceDN w:val="0"/>
              <w:adjustRightInd w:val="0"/>
              <w:jc w:val="both"/>
              <w:rPr>
                <w:ins w:id="1080" w:author="Balasubramanian, Ruchita" w:date="2023-02-07T14:56:00Z"/>
                <w:rFonts w:ascii="Helvetica Neue" w:hAnsi="Helvetica Neue"/>
                <w:b/>
                <w:bCs/>
                <w:color w:val="000000" w:themeColor="text1"/>
              </w:rPr>
            </w:pPr>
            <w:ins w:id="1081" w:author="Balasubramanian, Ruchita" w:date="2023-02-07T14:56:00Z">
              <w:r w:rsidRPr="00C27B09">
                <w:rPr>
                  <w:rFonts w:ascii="Helvetica Neue" w:hAnsi="Helvetica Neue"/>
                  <w:b/>
                  <w:bCs/>
                  <w:color w:val="000000" w:themeColor="text1"/>
                </w:rPr>
                <w:t>CYP</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3FB772C" w14:textId="77777777" w:rsidR="00273B33" w:rsidRPr="00273B33" w:rsidRDefault="00273B33" w:rsidP="00273B33">
            <w:pPr>
              <w:autoSpaceDE w:val="0"/>
              <w:autoSpaceDN w:val="0"/>
              <w:adjustRightInd w:val="0"/>
              <w:jc w:val="both"/>
              <w:rPr>
                <w:ins w:id="1082" w:author="Balasubramanian, Ruchita" w:date="2023-02-07T14:56:00Z"/>
                <w:rFonts w:ascii="Helvetica Neue" w:hAnsi="Helvetica Neue"/>
                <w:color w:val="000000" w:themeColor="text1"/>
              </w:rPr>
            </w:pPr>
            <w:ins w:id="1083" w:author="Balasubramanian, Ruchita" w:date="2023-02-07T14:56:00Z">
              <w:r w:rsidRPr="00246DA4">
                <w:rPr>
                  <w:rFonts w:ascii="Helvetica Neue" w:hAnsi="Helvetica Neue"/>
                  <w:color w:val="000000" w:themeColor="text1"/>
                </w:rPr>
                <w:t>Cyprus</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1178CE8" w14:textId="77777777" w:rsidR="00273B33" w:rsidRPr="00273B33" w:rsidRDefault="00273B33" w:rsidP="00273B33">
            <w:pPr>
              <w:autoSpaceDE w:val="0"/>
              <w:autoSpaceDN w:val="0"/>
              <w:adjustRightInd w:val="0"/>
              <w:jc w:val="both"/>
              <w:rPr>
                <w:ins w:id="1084" w:author="Balasubramanian, Ruchita" w:date="2023-02-07T14:56:00Z"/>
                <w:rFonts w:ascii="Helvetica Neue" w:hAnsi="Helvetica Neue"/>
                <w:color w:val="000000" w:themeColor="text1"/>
              </w:rPr>
            </w:pPr>
            <w:ins w:id="1085" w:author="Balasubramanian, Ruchita" w:date="2023-02-07T14:56:00Z">
              <w:r w:rsidRPr="00246DA4">
                <w:rPr>
                  <w:rFonts w:ascii="Helvetica Neue" w:hAnsi="Helvetica Neue"/>
                  <w:color w:val="000000" w:themeColor="text1"/>
                </w:rPr>
                <w:t>0.072</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F85636A" w14:textId="77777777" w:rsidR="00273B33" w:rsidRPr="00273B33" w:rsidRDefault="00273B33" w:rsidP="00273B33">
            <w:pPr>
              <w:autoSpaceDE w:val="0"/>
              <w:autoSpaceDN w:val="0"/>
              <w:adjustRightInd w:val="0"/>
              <w:jc w:val="both"/>
              <w:rPr>
                <w:ins w:id="1086" w:author="Balasubramanian, Ruchita" w:date="2023-02-07T14:56:00Z"/>
                <w:rFonts w:ascii="Helvetica Neue" w:hAnsi="Helvetica Neue"/>
                <w:color w:val="000000" w:themeColor="text1"/>
              </w:rPr>
            </w:pPr>
            <w:ins w:id="1087" w:author="Balasubramanian, Ruchita" w:date="2023-02-07T14:56:00Z">
              <w:r w:rsidRPr="00246DA4">
                <w:rPr>
                  <w:rFonts w:ascii="Helvetica Neue" w:hAnsi="Helvetica Neue"/>
                  <w:color w:val="000000" w:themeColor="text1"/>
                </w:rPr>
                <w:t>2010</w:t>
              </w:r>
              <w:r>
                <w:rPr>
                  <w:rFonts w:ascii="Helvetica Neue" w:hAnsi="Helvetica Neue"/>
                  <w:color w:val="000000" w:themeColor="text1"/>
                </w:rPr>
                <w:t>, 2011-</w:t>
              </w:r>
              <w:r w:rsidRPr="00246DA4">
                <w:rPr>
                  <w:rFonts w:ascii="Helvetica Neue" w:hAnsi="Helvetica Neue"/>
                  <w:color w:val="000000" w:themeColor="text1"/>
                </w:rPr>
                <w:t>2018</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B43D01F" w14:textId="77777777" w:rsidR="00273B33" w:rsidRPr="000471A6" w:rsidRDefault="00273B33" w:rsidP="00273B33">
            <w:pPr>
              <w:autoSpaceDE w:val="0"/>
              <w:autoSpaceDN w:val="0"/>
              <w:adjustRightInd w:val="0"/>
              <w:jc w:val="both"/>
              <w:rPr>
                <w:ins w:id="1088" w:author="Balasubramanian, Ruchita" w:date="2023-02-07T14:56:00Z"/>
                <w:rFonts w:ascii="Helvetica Neue" w:hAnsi="Helvetica Neue"/>
                <w:color w:val="000000" w:themeColor="text1"/>
              </w:rPr>
            </w:pPr>
            <w:ins w:id="1089" w:author="Balasubramanian, Ruchita" w:date="2023-02-07T14:56:00Z">
              <w:r w:rsidRPr="000471A6">
                <w:rPr>
                  <w:rFonts w:ascii="Helvetica Neue" w:hAnsi="Helvetica Neue"/>
                  <w:color w:val="000000" w:themeColor="text1"/>
                </w:rPr>
                <w:t>21</w:t>
              </w:r>
            </w:ins>
          </w:p>
        </w:tc>
      </w:tr>
      <w:tr w:rsidR="00273B33" w:rsidRPr="00246DA4" w14:paraId="256A151F" w14:textId="77777777" w:rsidTr="00273B33">
        <w:trPr>
          <w:trHeight w:val="208"/>
          <w:ins w:id="1090"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512874B9" w14:textId="77777777" w:rsidR="00273B33" w:rsidRPr="00273B33" w:rsidRDefault="00273B33" w:rsidP="00273B33">
            <w:pPr>
              <w:autoSpaceDE w:val="0"/>
              <w:autoSpaceDN w:val="0"/>
              <w:adjustRightInd w:val="0"/>
              <w:jc w:val="both"/>
              <w:rPr>
                <w:ins w:id="1091" w:author="Balasubramanian, Ruchita" w:date="2023-02-07T14:56:00Z"/>
                <w:rFonts w:ascii="Helvetica Neue" w:hAnsi="Helvetica Neue"/>
                <w:b/>
                <w:bCs/>
                <w:color w:val="000000" w:themeColor="text1"/>
              </w:rPr>
            </w:pPr>
            <w:ins w:id="1092" w:author="Balasubramanian, Ruchita" w:date="2023-02-07T14:56:00Z">
              <w:r w:rsidRPr="00C27B09">
                <w:rPr>
                  <w:rFonts w:ascii="Helvetica Neue" w:hAnsi="Helvetica Neue"/>
                  <w:b/>
                  <w:bCs/>
                  <w:color w:val="000000" w:themeColor="text1"/>
                </w:rPr>
                <w:t>CZE</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812AF42" w14:textId="77777777" w:rsidR="00273B33" w:rsidRPr="00273B33" w:rsidRDefault="00273B33" w:rsidP="00273B33">
            <w:pPr>
              <w:autoSpaceDE w:val="0"/>
              <w:autoSpaceDN w:val="0"/>
              <w:adjustRightInd w:val="0"/>
              <w:jc w:val="both"/>
              <w:rPr>
                <w:ins w:id="1093" w:author="Balasubramanian, Ruchita" w:date="2023-02-07T14:56:00Z"/>
                <w:rFonts w:ascii="Helvetica Neue" w:hAnsi="Helvetica Neue"/>
                <w:color w:val="000000" w:themeColor="text1"/>
              </w:rPr>
            </w:pPr>
            <w:ins w:id="1094" w:author="Balasubramanian, Ruchita" w:date="2023-02-07T14:56:00Z">
              <w:r w:rsidRPr="00246DA4">
                <w:rPr>
                  <w:rFonts w:ascii="Helvetica Neue" w:hAnsi="Helvetica Neue"/>
                  <w:color w:val="000000" w:themeColor="text1"/>
                </w:rPr>
                <w:t>Czechia</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FDA267C" w14:textId="77777777" w:rsidR="00273B33" w:rsidRPr="00273B33" w:rsidRDefault="00273B33" w:rsidP="00273B33">
            <w:pPr>
              <w:autoSpaceDE w:val="0"/>
              <w:autoSpaceDN w:val="0"/>
              <w:adjustRightInd w:val="0"/>
              <w:jc w:val="both"/>
              <w:rPr>
                <w:ins w:id="1095" w:author="Balasubramanian, Ruchita" w:date="2023-02-07T14:56:00Z"/>
                <w:rFonts w:ascii="Helvetica Neue" w:hAnsi="Helvetica Neue"/>
                <w:color w:val="000000" w:themeColor="text1"/>
              </w:rPr>
            </w:pPr>
            <w:ins w:id="1096" w:author="Balasubramanian, Ruchita" w:date="2023-02-07T14:56:00Z">
              <w:r w:rsidRPr="00246DA4">
                <w:rPr>
                  <w:rFonts w:ascii="Helvetica Neue" w:hAnsi="Helvetica Neue"/>
                  <w:color w:val="000000" w:themeColor="text1"/>
                </w:rPr>
                <w:t>0.202</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F031CAC" w14:textId="77777777" w:rsidR="00273B33" w:rsidRPr="00273B33" w:rsidRDefault="00273B33" w:rsidP="00273B33">
            <w:pPr>
              <w:autoSpaceDE w:val="0"/>
              <w:autoSpaceDN w:val="0"/>
              <w:adjustRightInd w:val="0"/>
              <w:jc w:val="both"/>
              <w:rPr>
                <w:ins w:id="1097" w:author="Balasubramanian, Ruchita" w:date="2023-02-07T14:56:00Z"/>
                <w:rFonts w:ascii="Helvetica Neue" w:hAnsi="Helvetica Neue"/>
                <w:color w:val="000000" w:themeColor="text1"/>
              </w:rPr>
            </w:pPr>
            <w:ins w:id="1098" w:author="Balasubramanian, Ruchita" w:date="2023-02-07T14:56:00Z">
              <w:r w:rsidRPr="00246DA4">
                <w:rPr>
                  <w:rFonts w:ascii="Helvetica Neue" w:hAnsi="Helvetica Neue"/>
                  <w:color w:val="000000" w:themeColor="text1"/>
                </w:rPr>
                <w:t>2010-2018</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56F99C0" w14:textId="77777777" w:rsidR="00273B33" w:rsidRPr="000471A6" w:rsidRDefault="00273B33" w:rsidP="00273B33">
            <w:pPr>
              <w:autoSpaceDE w:val="0"/>
              <w:autoSpaceDN w:val="0"/>
              <w:adjustRightInd w:val="0"/>
              <w:jc w:val="both"/>
              <w:rPr>
                <w:ins w:id="1099" w:author="Balasubramanian, Ruchita" w:date="2023-02-07T14:56:00Z"/>
                <w:rFonts w:ascii="Helvetica Neue" w:hAnsi="Helvetica Neue"/>
                <w:color w:val="000000" w:themeColor="text1"/>
              </w:rPr>
            </w:pPr>
            <w:ins w:id="1100" w:author="Balasubramanian, Ruchita" w:date="2023-02-07T14:56:00Z">
              <w:r w:rsidRPr="000471A6">
                <w:rPr>
                  <w:rFonts w:ascii="Helvetica Neue" w:hAnsi="Helvetica Neue"/>
                  <w:color w:val="000000" w:themeColor="text1"/>
                </w:rPr>
                <w:t>7</w:t>
              </w:r>
            </w:ins>
          </w:p>
        </w:tc>
      </w:tr>
      <w:tr w:rsidR="00273B33" w:rsidRPr="00246DA4" w14:paraId="59A0EA52" w14:textId="77777777" w:rsidTr="00273B33">
        <w:trPr>
          <w:trHeight w:val="208"/>
          <w:ins w:id="1101"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71B90CD7" w14:textId="77777777" w:rsidR="00273B33" w:rsidRPr="00273B33" w:rsidRDefault="00273B33" w:rsidP="00273B33">
            <w:pPr>
              <w:autoSpaceDE w:val="0"/>
              <w:autoSpaceDN w:val="0"/>
              <w:adjustRightInd w:val="0"/>
              <w:jc w:val="both"/>
              <w:rPr>
                <w:ins w:id="1102" w:author="Balasubramanian, Ruchita" w:date="2023-02-07T14:56:00Z"/>
                <w:rFonts w:ascii="Helvetica Neue" w:hAnsi="Helvetica Neue"/>
                <w:b/>
                <w:bCs/>
                <w:color w:val="000000" w:themeColor="text1"/>
              </w:rPr>
            </w:pPr>
            <w:ins w:id="1103" w:author="Balasubramanian, Ruchita" w:date="2023-02-07T14:56:00Z">
              <w:r w:rsidRPr="00C27B09">
                <w:rPr>
                  <w:rFonts w:ascii="Helvetica Neue" w:hAnsi="Helvetica Neue"/>
                  <w:b/>
                  <w:bCs/>
                  <w:color w:val="000000" w:themeColor="text1"/>
                </w:rPr>
                <w:t>DZA</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32E985A" w14:textId="77777777" w:rsidR="00273B33" w:rsidRPr="00273B33" w:rsidRDefault="00273B33" w:rsidP="00273B33">
            <w:pPr>
              <w:autoSpaceDE w:val="0"/>
              <w:autoSpaceDN w:val="0"/>
              <w:adjustRightInd w:val="0"/>
              <w:jc w:val="both"/>
              <w:rPr>
                <w:ins w:id="1104" w:author="Balasubramanian, Ruchita" w:date="2023-02-07T14:56:00Z"/>
                <w:rFonts w:ascii="Helvetica Neue" w:hAnsi="Helvetica Neue"/>
                <w:color w:val="000000" w:themeColor="text1"/>
              </w:rPr>
            </w:pPr>
            <w:ins w:id="1105" w:author="Balasubramanian, Ruchita" w:date="2023-02-07T14:56:00Z">
              <w:r w:rsidRPr="00246DA4">
                <w:rPr>
                  <w:rFonts w:ascii="Helvetica Neue" w:hAnsi="Helvetica Neue"/>
                  <w:color w:val="000000" w:themeColor="text1"/>
                </w:rPr>
                <w:t>Algeria</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D97A577" w14:textId="77777777" w:rsidR="00273B33" w:rsidRPr="00273B33" w:rsidRDefault="00273B33" w:rsidP="00273B33">
            <w:pPr>
              <w:autoSpaceDE w:val="0"/>
              <w:autoSpaceDN w:val="0"/>
              <w:adjustRightInd w:val="0"/>
              <w:jc w:val="both"/>
              <w:rPr>
                <w:ins w:id="1106" w:author="Balasubramanian, Ruchita" w:date="2023-02-07T14:56:00Z"/>
                <w:rFonts w:ascii="Helvetica Neue" w:hAnsi="Helvetica Neue"/>
                <w:color w:val="000000" w:themeColor="text1"/>
              </w:rPr>
            </w:pPr>
            <w:ins w:id="1107" w:author="Balasubramanian, Ruchita" w:date="2023-02-07T14:56:00Z">
              <w:r w:rsidRPr="00246DA4">
                <w:rPr>
                  <w:rFonts w:ascii="Helvetica Neue" w:hAnsi="Helvetica Neue"/>
                  <w:color w:val="000000" w:themeColor="text1"/>
                </w:rPr>
                <w:t>0.077</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DB387DF" w14:textId="77777777" w:rsidR="00273B33" w:rsidRPr="00273B33" w:rsidRDefault="00273B33" w:rsidP="00273B33">
            <w:pPr>
              <w:autoSpaceDE w:val="0"/>
              <w:autoSpaceDN w:val="0"/>
              <w:adjustRightInd w:val="0"/>
              <w:jc w:val="both"/>
              <w:rPr>
                <w:ins w:id="1108" w:author="Balasubramanian, Ruchita" w:date="2023-02-07T14:56:00Z"/>
                <w:rFonts w:ascii="Helvetica Neue" w:hAnsi="Helvetica Neue"/>
                <w:color w:val="000000" w:themeColor="text1"/>
              </w:rPr>
            </w:pPr>
            <w:ins w:id="1109" w:author="Balasubramanian, Ruchita" w:date="2023-02-07T14:56:00Z">
              <w:r w:rsidRPr="00246DA4">
                <w:rPr>
                  <w:rFonts w:ascii="Helvetica Neue" w:hAnsi="Helvetica Neue"/>
                  <w:color w:val="000000" w:themeColor="text1"/>
                </w:rPr>
                <w:t>2010-2012</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B702DFC" w14:textId="77777777" w:rsidR="00273B33" w:rsidRPr="000471A6" w:rsidRDefault="00273B33" w:rsidP="00273B33">
            <w:pPr>
              <w:autoSpaceDE w:val="0"/>
              <w:autoSpaceDN w:val="0"/>
              <w:adjustRightInd w:val="0"/>
              <w:jc w:val="both"/>
              <w:rPr>
                <w:ins w:id="1110" w:author="Balasubramanian, Ruchita" w:date="2023-02-07T14:56:00Z"/>
                <w:rFonts w:ascii="Helvetica Neue" w:hAnsi="Helvetica Neue"/>
                <w:color w:val="000000" w:themeColor="text1"/>
              </w:rPr>
            </w:pPr>
            <w:ins w:id="1111" w:author="Balasubramanian, Ruchita" w:date="2023-02-07T14:56:00Z">
              <w:r w:rsidRPr="000471A6">
                <w:rPr>
                  <w:rFonts w:ascii="Helvetica Neue" w:hAnsi="Helvetica Neue"/>
                  <w:color w:val="000000" w:themeColor="text1"/>
                </w:rPr>
                <w:t>22</w:t>
              </w:r>
            </w:ins>
          </w:p>
        </w:tc>
      </w:tr>
      <w:tr w:rsidR="00273B33" w:rsidRPr="00246DA4" w14:paraId="2066F8CF" w14:textId="77777777" w:rsidTr="00273B33">
        <w:trPr>
          <w:trHeight w:val="208"/>
          <w:ins w:id="1112"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0D4A3A76" w14:textId="77777777" w:rsidR="00273B33" w:rsidRPr="00273B33" w:rsidRDefault="00273B33" w:rsidP="00273B33">
            <w:pPr>
              <w:autoSpaceDE w:val="0"/>
              <w:autoSpaceDN w:val="0"/>
              <w:adjustRightInd w:val="0"/>
              <w:jc w:val="both"/>
              <w:rPr>
                <w:ins w:id="1113" w:author="Balasubramanian, Ruchita" w:date="2023-02-07T14:56:00Z"/>
                <w:rFonts w:ascii="Helvetica Neue" w:hAnsi="Helvetica Neue"/>
                <w:b/>
                <w:bCs/>
                <w:color w:val="000000" w:themeColor="text1"/>
              </w:rPr>
            </w:pPr>
            <w:ins w:id="1114" w:author="Balasubramanian, Ruchita" w:date="2023-02-07T14:56:00Z">
              <w:r w:rsidRPr="00C27B09">
                <w:rPr>
                  <w:rFonts w:ascii="Helvetica Neue" w:hAnsi="Helvetica Neue"/>
                  <w:b/>
                  <w:bCs/>
                  <w:color w:val="000000" w:themeColor="text1"/>
                </w:rPr>
                <w:t>DEU</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3B17F34" w14:textId="77777777" w:rsidR="00273B33" w:rsidRPr="00273B33" w:rsidRDefault="00273B33" w:rsidP="00273B33">
            <w:pPr>
              <w:autoSpaceDE w:val="0"/>
              <w:autoSpaceDN w:val="0"/>
              <w:adjustRightInd w:val="0"/>
              <w:jc w:val="both"/>
              <w:rPr>
                <w:ins w:id="1115" w:author="Balasubramanian, Ruchita" w:date="2023-02-07T14:56:00Z"/>
                <w:rFonts w:ascii="Helvetica Neue" w:hAnsi="Helvetica Neue"/>
                <w:color w:val="000000" w:themeColor="text1"/>
              </w:rPr>
            </w:pPr>
            <w:ins w:id="1116" w:author="Balasubramanian, Ruchita" w:date="2023-02-07T14:56:00Z">
              <w:r w:rsidRPr="00246DA4">
                <w:rPr>
                  <w:rFonts w:ascii="Helvetica Neue" w:hAnsi="Helvetica Neue"/>
                  <w:color w:val="000000" w:themeColor="text1"/>
                </w:rPr>
                <w:t>Germany</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B69F2E3" w14:textId="77777777" w:rsidR="00273B33" w:rsidRPr="00273B33" w:rsidRDefault="00273B33" w:rsidP="00273B33">
            <w:pPr>
              <w:autoSpaceDE w:val="0"/>
              <w:autoSpaceDN w:val="0"/>
              <w:adjustRightInd w:val="0"/>
              <w:jc w:val="both"/>
              <w:rPr>
                <w:ins w:id="1117" w:author="Balasubramanian, Ruchita" w:date="2023-02-07T14:56:00Z"/>
                <w:rFonts w:ascii="Helvetica Neue" w:hAnsi="Helvetica Neue"/>
                <w:color w:val="000000" w:themeColor="text1"/>
              </w:rPr>
            </w:pPr>
            <w:ins w:id="1118" w:author="Balasubramanian, Ruchita" w:date="2023-02-07T14:56:00Z">
              <w:r w:rsidRPr="00246DA4">
                <w:rPr>
                  <w:rFonts w:ascii="Helvetica Neue" w:hAnsi="Helvetica Neue"/>
                  <w:color w:val="000000" w:themeColor="text1"/>
                </w:rPr>
                <w:t>0.250</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A97D831" w14:textId="77777777" w:rsidR="00273B33" w:rsidRPr="00273B33" w:rsidRDefault="00273B33" w:rsidP="00273B33">
            <w:pPr>
              <w:autoSpaceDE w:val="0"/>
              <w:autoSpaceDN w:val="0"/>
              <w:adjustRightInd w:val="0"/>
              <w:jc w:val="both"/>
              <w:rPr>
                <w:ins w:id="1119" w:author="Balasubramanian, Ruchita" w:date="2023-02-07T14:56:00Z"/>
                <w:rFonts w:ascii="Helvetica Neue" w:hAnsi="Helvetica Neue"/>
                <w:color w:val="000000" w:themeColor="text1"/>
              </w:rPr>
            </w:pPr>
            <w:ins w:id="1120" w:author="Balasubramanian, Ruchita" w:date="2023-02-07T14:56:00Z">
              <w:r w:rsidRPr="00246DA4">
                <w:rPr>
                  <w:rFonts w:ascii="Helvetica Neue" w:hAnsi="Helvetica Neue"/>
                  <w:color w:val="000000" w:themeColor="text1"/>
                </w:rPr>
                <w:t>2010-2018</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E4D8EAB" w14:textId="77777777" w:rsidR="00273B33" w:rsidRPr="000471A6" w:rsidRDefault="00273B33" w:rsidP="00273B33">
            <w:pPr>
              <w:autoSpaceDE w:val="0"/>
              <w:autoSpaceDN w:val="0"/>
              <w:adjustRightInd w:val="0"/>
              <w:jc w:val="both"/>
              <w:rPr>
                <w:ins w:id="1121" w:author="Balasubramanian, Ruchita" w:date="2023-02-07T14:56:00Z"/>
                <w:rFonts w:ascii="Helvetica Neue" w:hAnsi="Helvetica Neue"/>
                <w:color w:val="000000" w:themeColor="text1"/>
              </w:rPr>
            </w:pPr>
            <w:ins w:id="1122" w:author="Balasubramanian, Ruchita" w:date="2023-02-07T14:56:00Z">
              <w:r w:rsidRPr="000471A6">
                <w:rPr>
                  <w:rFonts w:ascii="Helvetica Neue" w:hAnsi="Helvetica Neue"/>
                  <w:color w:val="000000" w:themeColor="text1"/>
                </w:rPr>
                <w:t>7</w:t>
              </w:r>
            </w:ins>
          </w:p>
        </w:tc>
      </w:tr>
      <w:tr w:rsidR="00273B33" w:rsidRPr="00246DA4" w14:paraId="43E3F16F" w14:textId="77777777" w:rsidTr="00273B33">
        <w:trPr>
          <w:trHeight w:val="208"/>
          <w:ins w:id="1123"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2963EA01" w14:textId="77777777" w:rsidR="00273B33" w:rsidRPr="00273B33" w:rsidRDefault="00273B33" w:rsidP="00273B33">
            <w:pPr>
              <w:autoSpaceDE w:val="0"/>
              <w:autoSpaceDN w:val="0"/>
              <w:adjustRightInd w:val="0"/>
              <w:jc w:val="both"/>
              <w:rPr>
                <w:ins w:id="1124" w:author="Balasubramanian, Ruchita" w:date="2023-02-07T14:56:00Z"/>
                <w:rFonts w:ascii="Helvetica Neue" w:hAnsi="Helvetica Neue"/>
                <w:b/>
                <w:bCs/>
                <w:color w:val="000000" w:themeColor="text1"/>
              </w:rPr>
            </w:pPr>
            <w:ins w:id="1125" w:author="Balasubramanian, Ruchita" w:date="2023-02-07T14:56:00Z">
              <w:r w:rsidRPr="00C27B09">
                <w:rPr>
                  <w:rFonts w:ascii="Helvetica Neue" w:hAnsi="Helvetica Neue"/>
                  <w:b/>
                  <w:bCs/>
                  <w:color w:val="000000" w:themeColor="text1"/>
                </w:rPr>
                <w:t>ECU</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914E2CE" w14:textId="77777777" w:rsidR="00273B33" w:rsidRPr="00273B33" w:rsidRDefault="00273B33" w:rsidP="00273B33">
            <w:pPr>
              <w:autoSpaceDE w:val="0"/>
              <w:autoSpaceDN w:val="0"/>
              <w:adjustRightInd w:val="0"/>
              <w:jc w:val="both"/>
              <w:rPr>
                <w:ins w:id="1126" w:author="Balasubramanian, Ruchita" w:date="2023-02-07T14:56:00Z"/>
                <w:rFonts w:ascii="Helvetica Neue" w:hAnsi="Helvetica Neue"/>
                <w:color w:val="000000" w:themeColor="text1"/>
              </w:rPr>
            </w:pPr>
            <w:ins w:id="1127" w:author="Balasubramanian, Ruchita" w:date="2023-02-07T14:56:00Z">
              <w:r w:rsidRPr="00246DA4">
                <w:rPr>
                  <w:rFonts w:ascii="Helvetica Neue" w:hAnsi="Helvetica Neue"/>
                  <w:color w:val="000000" w:themeColor="text1"/>
                </w:rPr>
                <w:t>Ecuador</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14DECC0" w14:textId="77777777" w:rsidR="00273B33" w:rsidRPr="00273B33" w:rsidRDefault="00273B33" w:rsidP="00273B33">
            <w:pPr>
              <w:autoSpaceDE w:val="0"/>
              <w:autoSpaceDN w:val="0"/>
              <w:adjustRightInd w:val="0"/>
              <w:jc w:val="both"/>
              <w:rPr>
                <w:ins w:id="1128" w:author="Balasubramanian, Ruchita" w:date="2023-02-07T14:56:00Z"/>
                <w:rFonts w:ascii="Helvetica Neue" w:hAnsi="Helvetica Neue"/>
                <w:color w:val="000000" w:themeColor="text1"/>
              </w:rPr>
            </w:pPr>
            <w:ins w:id="1129" w:author="Balasubramanian, Ruchita" w:date="2023-02-07T14:56:00Z">
              <w:r w:rsidRPr="00246DA4">
                <w:rPr>
                  <w:rFonts w:ascii="Helvetica Neue" w:hAnsi="Helvetica Neue"/>
                  <w:color w:val="000000" w:themeColor="text1"/>
                </w:rPr>
                <w:t>0.072</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5805B98" w14:textId="77777777" w:rsidR="00273B33" w:rsidRPr="00273B33" w:rsidRDefault="00273B33" w:rsidP="00273B33">
            <w:pPr>
              <w:autoSpaceDE w:val="0"/>
              <w:autoSpaceDN w:val="0"/>
              <w:adjustRightInd w:val="0"/>
              <w:jc w:val="both"/>
              <w:rPr>
                <w:ins w:id="1130" w:author="Balasubramanian, Ruchita" w:date="2023-02-07T14:56:00Z"/>
                <w:rFonts w:ascii="Helvetica Neue" w:hAnsi="Helvetica Neue"/>
                <w:color w:val="000000" w:themeColor="text1"/>
              </w:rPr>
            </w:pPr>
            <w:ins w:id="1131" w:author="Balasubramanian, Ruchita" w:date="2023-02-07T14:56:00Z">
              <w:r w:rsidRPr="00246DA4">
                <w:rPr>
                  <w:rFonts w:ascii="Helvetica Neue" w:hAnsi="Helvetica Neue"/>
                  <w:color w:val="000000" w:themeColor="text1"/>
                </w:rPr>
                <w:t>2010-2019</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8468186" w14:textId="77777777" w:rsidR="00273B33" w:rsidRPr="000471A6" w:rsidRDefault="00273B33" w:rsidP="00273B33">
            <w:pPr>
              <w:autoSpaceDE w:val="0"/>
              <w:autoSpaceDN w:val="0"/>
              <w:adjustRightInd w:val="0"/>
              <w:jc w:val="both"/>
              <w:rPr>
                <w:ins w:id="1132" w:author="Balasubramanian, Ruchita" w:date="2023-02-07T14:56:00Z"/>
                <w:rFonts w:ascii="Helvetica Neue" w:hAnsi="Helvetica Neue"/>
                <w:color w:val="000000" w:themeColor="text1"/>
              </w:rPr>
            </w:pPr>
            <w:ins w:id="1133" w:author="Balasubramanian, Ruchita" w:date="2023-02-07T14:56:00Z">
              <w:r w:rsidRPr="000471A6">
                <w:rPr>
                  <w:rFonts w:ascii="Helvetica Neue" w:hAnsi="Helvetica Neue"/>
                  <w:color w:val="000000" w:themeColor="text1"/>
                </w:rPr>
                <w:t>23</w:t>
              </w:r>
            </w:ins>
          </w:p>
        </w:tc>
      </w:tr>
      <w:tr w:rsidR="00273B33" w:rsidRPr="00246DA4" w14:paraId="29F1095F" w14:textId="77777777" w:rsidTr="00273B33">
        <w:trPr>
          <w:trHeight w:val="208"/>
          <w:ins w:id="1134"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1AB1FDA0" w14:textId="77777777" w:rsidR="00273B33" w:rsidRPr="00273B33" w:rsidRDefault="00273B33" w:rsidP="00273B33">
            <w:pPr>
              <w:autoSpaceDE w:val="0"/>
              <w:autoSpaceDN w:val="0"/>
              <w:adjustRightInd w:val="0"/>
              <w:jc w:val="both"/>
              <w:rPr>
                <w:ins w:id="1135" w:author="Balasubramanian, Ruchita" w:date="2023-02-07T14:56:00Z"/>
                <w:rFonts w:ascii="Helvetica Neue" w:hAnsi="Helvetica Neue"/>
                <w:b/>
                <w:bCs/>
                <w:color w:val="000000" w:themeColor="text1"/>
              </w:rPr>
            </w:pPr>
            <w:ins w:id="1136" w:author="Balasubramanian, Ruchita" w:date="2023-02-07T14:56:00Z">
              <w:r w:rsidRPr="00C27B09">
                <w:rPr>
                  <w:rFonts w:ascii="Helvetica Neue" w:hAnsi="Helvetica Neue"/>
                  <w:b/>
                  <w:bCs/>
                  <w:color w:val="000000" w:themeColor="text1"/>
                </w:rPr>
                <w:lastRenderedPageBreak/>
                <w:t>EGY</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95BB5D9" w14:textId="77777777" w:rsidR="00273B33" w:rsidRPr="00273B33" w:rsidRDefault="00273B33" w:rsidP="00273B33">
            <w:pPr>
              <w:autoSpaceDE w:val="0"/>
              <w:autoSpaceDN w:val="0"/>
              <w:adjustRightInd w:val="0"/>
              <w:jc w:val="both"/>
              <w:rPr>
                <w:ins w:id="1137" w:author="Balasubramanian, Ruchita" w:date="2023-02-07T14:56:00Z"/>
                <w:rFonts w:ascii="Helvetica Neue" w:hAnsi="Helvetica Neue"/>
                <w:color w:val="000000" w:themeColor="text1"/>
              </w:rPr>
            </w:pPr>
            <w:ins w:id="1138" w:author="Balasubramanian, Ruchita" w:date="2023-02-07T14:56:00Z">
              <w:r w:rsidRPr="00246DA4">
                <w:rPr>
                  <w:rFonts w:ascii="Helvetica Neue" w:hAnsi="Helvetica Neue"/>
                  <w:color w:val="000000" w:themeColor="text1"/>
                </w:rPr>
                <w:t>Egypt</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E5C0DB1" w14:textId="77777777" w:rsidR="00273B33" w:rsidRPr="00273B33" w:rsidRDefault="00273B33" w:rsidP="00273B33">
            <w:pPr>
              <w:autoSpaceDE w:val="0"/>
              <w:autoSpaceDN w:val="0"/>
              <w:adjustRightInd w:val="0"/>
              <w:jc w:val="both"/>
              <w:rPr>
                <w:ins w:id="1139" w:author="Balasubramanian, Ruchita" w:date="2023-02-07T14:56:00Z"/>
                <w:rFonts w:ascii="Helvetica Neue" w:hAnsi="Helvetica Neue"/>
                <w:color w:val="000000" w:themeColor="text1"/>
              </w:rPr>
            </w:pPr>
            <w:ins w:id="1140" w:author="Balasubramanian, Ruchita" w:date="2023-02-07T14:56:00Z">
              <w:r w:rsidRPr="00246DA4">
                <w:rPr>
                  <w:rFonts w:ascii="Helvetica Neue" w:hAnsi="Helvetica Neue"/>
                  <w:color w:val="000000" w:themeColor="text1"/>
                </w:rPr>
                <w:t>0.068</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C85FA31" w14:textId="77777777" w:rsidR="00273B33" w:rsidRPr="00273B33" w:rsidRDefault="00273B33" w:rsidP="00273B33">
            <w:pPr>
              <w:autoSpaceDE w:val="0"/>
              <w:autoSpaceDN w:val="0"/>
              <w:adjustRightInd w:val="0"/>
              <w:jc w:val="both"/>
              <w:rPr>
                <w:ins w:id="1141" w:author="Balasubramanian, Ruchita" w:date="2023-02-07T14:56:00Z"/>
                <w:rFonts w:ascii="Helvetica Neue" w:hAnsi="Helvetica Neue"/>
                <w:color w:val="000000" w:themeColor="text1"/>
              </w:rPr>
            </w:pPr>
            <w:ins w:id="1142" w:author="Balasubramanian, Ruchita" w:date="2023-02-07T14:56:00Z">
              <w:r w:rsidRPr="00246DA4">
                <w:rPr>
                  <w:rFonts w:ascii="Helvetica Neue" w:hAnsi="Helvetica Neue"/>
                  <w:color w:val="000000" w:themeColor="text1"/>
                </w:rPr>
                <w:t>2000</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ADC212A" w14:textId="77777777" w:rsidR="00273B33" w:rsidRPr="000471A6" w:rsidRDefault="00273B33" w:rsidP="00273B33">
            <w:pPr>
              <w:autoSpaceDE w:val="0"/>
              <w:autoSpaceDN w:val="0"/>
              <w:adjustRightInd w:val="0"/>
              <w:jc w:val="both"/>
              <w:rPr>
                <w:ins w:id="1143" w:author="Balasubramanian, Ruchita" w:date="2023-02-07T14:56:00Z"/>
                <w:rFonts w:ascii="Helvetica Neue" w:hAnsi="Helvetica Neue"/>
                <w:color w:val="000000" w:themeColor="text1"/>
              </w:rPr>
            </w:pPr>
            <w:ins w:id="1144" w:author="Balasubramanian, Ruchita" w:date="2023-02-07T14:56:00Z">
              <w:r w:rsidRPr="000471A6">
                <w:rPr>
                  <w:rFonts w:ascii="Helvetica Neue" w:hAnsi="Helvetica Neue"/>
                  <w:color w:val="000000" w:themeColor="text1"/>
                </w:rPr>
                <w:t>24</w:t>
              </w:r>
            </w:ins>
          </w:p>
        </w:tc>
      </w:tr>
      <w:tr w:rsidR="00273B33" w:rsidRPr="00246DA4" w14:paraId="2A50F9B8" w14:textId="77777777" w:rsidTr="00273B33">
        <w:trPr>
          <w:trHeight w:val="208"/>
          <w:ins w:id="1145"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1F01556F" w14:textId="77777777" w:rsidR="00273B33" w:rsidRPr="00273B33" w:rsidRDefault="00273B33" w:rsidP="00273B33">
            <w:pPr>
              <w:autoSpaceDE w:val="0"/>
              <w:autoSpaceDN w:val="0"/>
              <w:adjustRightInd w:val="0"/>
              <w:jc w:val="both"/>
              <w:rPr>
                <w:ins w:id="1146" w:author="Balasubramanian, Ruchita" w:date="2023-02-07T14:56:00Z"/>
                <w:rFonts w:ascii="Helvetica Neue" w:hAnsi="Helvetica Neue"/>
                <w:b/>
                <w:bCs/>
                <w:color w:val="000000" w:themeColor="text1"/>
              </w:rPr>
            </w:pPr>
            <w:ins w:id="1147" w:author="Balasubramanian, Ruchita" w:date="2023-02-07T14:56:00Z">
              <w:r w:rsidRPr="00C27B09">
                <w:rPr>
                  <w:rFonts w:ascii="Helvetica Neue" w:hAnsi="Helvetica Neue"/>
                  <w:b/>
                  <w:bCs/>
                  <w:color w:val="000000" w:themeColor="text1"/>
                </w:rPr>
                <w:t>ESP</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1374796" w14:textId="77777777" w:rsidR="00273B33" w:rsidRPr="00273B33" w:rsidRDefault="00273B33" w:rsidP="00273B33">
            <w:pPr>
              <w:autoSpaceDE w:val="0"/>
              <w:autoSpaceDN w:val="0"/>
              <w:adjustRightInd w:val="0"/>
              <w:jc w:val="both"/>
              <w:rPr>
                <w:ins w:id="1148" w:author="Balasubramanian, Ruchita" w:date="2023-02-07T14:56:00Z"/>
                <w:rFonts w:ascii="Helvetica Neue" w:hAnsi="Helvetica Neue"/>
                <w:color w:val="000000" w:themeColor="text1"/>
              </w:rPr>
            </w:pPr>
            <w:ins w:id="1149" w:author="Balasubramanian, Ruchita" w:date="2023-02-07T14:56:00Z">
              <w:r w:rsidRPr="00246DA4">
                <w:rPr>
                  <w:rFonts w:ascii="Helvetica Neue" w:hAnsi="Helvetica Neue"/>
                  <w:color w:val="000000" w:themeColor="text1"/>
                </w:rPr>
                <w:t>Spain</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0C20B2E" w14:textId="77777777" w:rsidR="00273B33" w:rsidRPr="00273B33" w:rsidRDefault="00273B33" w:rsidP="00273B33">
            <w:pPr>
              <w:autoSpaceDE w:val="0"/>
              <w:autoSpaceDN w:val="0"/>
              <w:adjustRightInd w:val="0"/>
              <w:jc w:val="both"/>
              <w:rPr>
                <w:ins w:id="1150" w:author="Balasubramanian, Ruchita" w:date="2023-02-07T14:56:00Z"/>
                <w:rFonts w:ascii="Helvetica Neue" w:hAnsi="Helvetica Neue"/>
                <w:color w:val="000000" w:themeColor="text1"/>
              </w:rPr>
            </w:pPr>
            <w:ins w:id="1151" w:author="Balasubramanian, Ruchita" w:date="2023-02-07T14:56:00Z">
              <w:r w:rsidRPr="00246DA4">
                <w:rPr>
                  <w:rFonts w:ascii="Helvetica Neue" w:hAnsi="Helvetica Neue"/>
                  <w:color w:val="000000" w:themeColor="text1"/>
                </w:rPr>
                <w:t>0.104</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F339456" w14:textId="77777777" w:rsidR="00273B33" w:rsidRPr="00273B33" w:rsidRDefault="00273B33" w:rsidP="00273B33">
            <w:pPr>
              <w:autoSpaceDE w:val="0"/>
              <w:autoSpaceDN w:val="0"/>
              <w:adjustRightInd w:val="0"/>
              <w:jc w:val="both"/>
              <w:rPr>
                <w:ins w:id="1152" w:author="Balasubramanian, Ruchita" w:date="2023-02-07T14:56:00Z"/>
                <w:rFonts w:ascii="Helvetica Neue" w:hAnsi="Helvetica Neue"/>
                <w:color w:val="000000" w:themeColor="text1"/>
              </w:rPr>
            </w:pPr>
            <w:ins w:id="1153" w:author="Balasubramanian, Ruchita" w:date="2023-02-07T14:56:00Z">
              <w:r w:rsidRPr="00246DA4">
                <w:rPr>
                  <w:rFonts w:ascii="Helvetica Neue" w:hAnsi="Helvetica Neue"/>
                  <w:color w:val="000000" w:themeColor="text1"/>
                </w:rPr>
                <w:t>201</w:t>
              </w:r>
              <w:r>
                <w:rPr>
                  <w:rFonts w:ascii="Helvetica Neue" w:hAnsi="Helvetica Neue"/>
                  <w:color w:val="000000" w:themeColor="text1"/>
                </w:rPr>
                <w:t>0</w:t>
              </w:r>
              <w:r w:rsidRPr="00246DA4">
                <w:rPr>
                  <w:rFonts w:ascii="Helvetica Neue" w:hAnsi="Helvetica Neue"/>
                  <w:color w:val="000000" w:themeColor="text1"/>
                </w:rPr>
                <w:t>-2019</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8CEA305" w14:textId="77777777" w:rsidR="00273B33" w:rsidRPr="000471A6" w:rsidRDefault="00273B33" w:rsidP="00273B33">
            <w:pPr>
              <w:autoSpaceDE w:val="0"/>
              <w:autoSpaceDN w:val="0"/>
              <w:adjustRightInd w:val="0"/>
              <w:jc w:val="both"/>
              <w:rPr>
                <w:ins w:id="1154" w:author="Balasubramanian, Ruchita" w:date="2023-02-07T14:56:00Z"/>
                <w:rFonts w:ascii="Helvetica Neue" w:hAnsi="Helvetica Neue"/>
                <w:color w:val="000000" w:themeColor="text1"/>
              </w:rPr>
            </w:pPr>
            <w:ins w:id="1155" w:author="Balasubramanian, Ruchita" w:date="2023-02-07T14:56:00Z">
              <w:r w:rsidRPr="000471A6">
                <w:rPr>
                  <w:rFonts w:ascii="Helvetica Neue" w:hAnsi="Helvetica Neue"/>
                  <w:color w:val="000000" w:themeColor="text1"/>
                </w:rPr>
                <w:t>7</w:t>
              </w:r>
            </w:ins>
          </w:p>
        </w:tc>
      </w:tr>
      <w:tr w:rsidR="00273B33" w:rsidRPr="00246DA4" w14:paraId="05F2209C" w14:textId="77777777" w:rsidTr="00273B33">
        <w:trPr>
          <w:trHeight w:val="208"/>
          <w:ins w:id="1156"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7F88C7E7" w14:textId="77777777" w:rsidR="00273B33" w:rsidRPr="00273B33" w:rsidRDefault="00273B33" w:rsidP="00273B33">
            <w:pPr>
              <w:autoSpaceDE w:val="0"/>
              <w:autoSpaceDN w:val="0"/>
              <w:adjustRightInd w:val="0"/>
              <w:jc w:val="both"/>
              <w:rPr>
                <w:ins w:id="1157" w:author="Balasubramanian, Ruchita" w:date="2023-02-07T14:56:00Z"/>
                <w:rFonts w:ascii="Helvetica Neue" w:hAnsi="Helvetica Neue"/>
                <w:b/>
                <w:bCs/>
                <w:color w:val="000000" w:themeColor="text1"/>
              </w:rPr>
            </w:pPr>
            <w:ins w:id="1158" w:author="Balasubramanian, Ruchita" w:date="2023-02-07T14:56:00Z">
              <w:r w:rsidRPr="00C27B09">
                <w:rPr>
                  <w:rFonts w:ascii="Helvetica Neue" w:hAnsi="Helvetica Neue"/>
                  <w:b/>
                  <w:bCs/>
                  <w:color w:val="000000" w:themeColor="text1"/>
                </w:rPr>
                <w:t>ETH</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D69F4BC" w14:textId="77777777" w:rsidR="00273B33" w:rsidRPr="00273B33" w:rsidRDefault="00273B33" w:rsidP="00273B33">
            <w:pPr>
              <w:autoSpaceDE w:val="0"/>
              <w:autoSpaceDN w:val="0"/>
              <w:adjustRightInd w:val="0"/>
              <w:jc w:val="both"/>
              <w:rPr>
                <w:ins w:id="1159" w:author="Balasubramanian, Ruchita" w:date="2023-02-07T14:56:00Z"/>
                <w:rFonts w:ascii="Helvetica Neue" w:hAnsi="Helvetica Neue"/>
                <w:color w:val="000000" w:themeColor="text1"/>
              </w:rPr>
            </w:pPr>
            <w:ins w:id="1160" w:author="Balasubramanian, Ruchita" w:date="2023-02-07T14:56:00Z">
              <w:r w:rsidRPr="00246DA4">
                <w:rPr>
                  <w:rFonts w:ascii="Helvetica Neue" w:hAnsi="Helvetica Neue"/>
                  <w:color w:val="000000" w:themeColor="text1"/>
                </w:rPr>
                <w:t>Ethiopia</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4DEA80A" w14:textId="77777777" w:rsidR="00273B33" w:rsidRPr="00273B33" w:rsidRDefault="00273B33" w:rsidP="00273B33">
            <w:pPr>
              <w:autoSpaceDE w:val="0"/>
              <w:autoSpaceDN w:val="0"/>
              <w:adjustRightInd w:val="0"/>
              <w:jc w:val="both"/>
              <w:rPr>
                <w:ins w:id="1161" w:author="Balasubramanian, Ruchita" w:date="2023-02-07T14:56:00Z"/>
                <w:rFonts w:ascii="Helvetica Neue" w:hAnsi="Helvetica Neue"/>
                <w:color w:val="000000" w:themeColor="text1"/>
              </w:rPr>
            </w:pPr>
            <w:ins w:id="1162" w:author="Balasubramanian, Ruchita" w:date="2023-02-07T14:56:00Z">
              <w:r w:rsidRPr="00246DA4">
                <w:rPr>
                  <w:rFonts w:ascii="Helvetica Neue" w:hAnsi="Helvetica Neue"/>
                  <w:color w:val="000000" w:themeColor="text1"/>
                </w:rPr>
                <w:t>0.010</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CE15603" w14:textId="77777777" w:rsidR="00273B33" w:rsidRPr="00273B33" w:rsidRDefault="00273B33" w:rsidP="00273B33">
            <w:pPr>
              <w:autoSpaceDE w:val="0"/>
              <w:autoSpaceDN w:val="0"/>
              <w:adjustRightInd w:val="0"/>
              <w:jc w:val="both"/>
              <w:rPr>
                <w:ins w:id="1163" w:author="Balasubramanian, Ruchita" w:date="2023-02-07T14:56:00Z"/>
                <w:rFonts w:ascii="Helvetica Neue" w:hAnsi="Helvetica Neue"/>
                <w:color w:val="000000" w:themeColor="text1"/>
              </w:rPr>
            </w:pPr>
            <w:ins w:id="1164" w:author="Balasubramanian, Ruchita" w:date="2023-02-07T14:56:00Z">
              <w:r w:rsidRPr="00246DA4">
                <w:rPr>
                  <w:rFonts w:ascii="Helvetica Neue" w:hAnsi="Helvetica Neue"/>
                  <w:color w:val="000000" w:themeColor="text1"/>
                </w:rPr>
                <w:t>2012</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BAD646B" w14:textId="77777777" w:rsidR="00273B33" w:rsidRPr="000471A6" w:rsidRDefault="00273B33" w:rsidP="00273B33">
            <w:pPr>
              <w:autoSpaceDE w:val="0"/>
              <w:autoSpaceDN w:val="0"/>
              <w:adjustRightInd w:val="0"/>
              <w:jc w:val="both"/>
              <w:rPr>
                <w:ins w:id="1165" w:author="Balasubramanian, Ruchita" w:date="2023-02-07T14:56:00Z"/>
                <w:rFonts w:ascii="Helvetica Neue" w:hAnsi="Helvetica Neue"/>
                <w:color w:val="000000" w:themeColor="text1"/>
              </w:rPr>
            </w:pPr>
            <w:ins w:id="1166" w:author="Balasubramanian, Ruchita" w:date="2023-02-07T14:56:00Z">
              <w:r w:rsidRPr="000471A6">
                <w:rPr>
                  <w:rFonts w:ascii="Helvetica Neue" w:hAnsi="Helvetica Neue"/>
                  <w:color w:val="000000" w:themeColor="text1"/>
                </w:rPr>
                <w:t>25</w:t>
              </w:r>
            </w:ins>
          </w:p>
        </w:tc>
      </w:tr>
      <w:tr w:rsidR="00273B33" w:rsidRPr="00246DA4" w14:paraId="2C92E975" w14:textId="77777777" w:rsidTr="00273B33">
        <w:trPr>
          <w:trHeight w:val="208"/>
          <w:ins w:id="1167"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34D9BBF1" w14:textId="77777777" w:rsidR="00273B33" w:rsidRPr="00273B33" w:rsidRDefault="00273B33" w:rsidP="00273B33">
            <w:pPr>
              <w:autoSpaceDE w:val="0"/>
              <w:autoSpaceDN w:val="0"/>
              <w:adjustRightInd w:val="0"/>
              <w:jc w:val="both"/>
              <w:rPr>
                <w:ins w:id="1168" w:author="Balasubramanian, Ruchita" w:date="2023-02-07T14:56:00Z"/>
                <w:rFonts w:ascii="Helvetica Neue" w:hAnsi="Helvetica Neue"/>
                <w:b/>
                <w:bCs/>
                <w:color w:val="000000" w:themeColor="text1"/>
              </w:rPr>
            </w:pPr>
            <w:ins w:id="1169" w:author="Balasubramanian, Ruchita" w:date="2023-02-07T14:56:00Z">
              <w:r w:rsidRPr="00C27B09">
                <w:rPr>
                  <w:rFonts w:ascii="Helvetica Neue" w:hAnsi="Helvetica Neue"/>
                  <w:b/>
                  <w:bCs/>
                  <w:color w:val="000000" w:themeColor="text1"/>
                </w:rPr>
                <w:t>FIN</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00BDA07" w14:textId="77777777" w:rsidR="00273B33" w:rsidRPr="00273B33" w:rsidRDefault="00273B33" w:rsidP="00273B33">
            <w:pPr>
              <w:autoSpaceDE w:val="0"/>
              <w:autoSpaceDN w:val="0"/>
              <w:adjustRightInd w:val="0"/>
              <w:jc w:val="both"/>
              <w:rPr>
                <w:ins w:id="1170" w:author="Balasubramanian, Ruchita" w:date="2023-02-07T14:56:00Z"/>
                <w:rFonts w:ascii="Helvetica Neue" w:hAnsi="Helvetica Neue"/>
                <w:color w:val="000000" w:themeColor="text1"/>
              </w:rPr>
            </w:pPr>
            <w:ins w:id="1171" w:author="Balasubramanian, Ruchita" w:date="2023-02-07T14:56:00Z">
              <w:r w:rsidRPr="00246DA4">
                <w:rPr>
                  <w:rFonts w:ascii="Helvetica Neue" w:hAnsi="Helvetica Neue"/>
                  <w:color w:val="000000" w:themeColor="text1"/>
                </w:rPr>
                <w:t>Finland</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1B81158" w14:textId="77777777" w:rsidR="00273B33" w:rsidRPr="00273B33" w:rsidRDefault="00273B33" w:rsidP="00273B33">
            <w:pPr>
              <w:autoSpaceDE w:val="0"/>
              <w:autoSpaceDN w:val="0"/>
              <w:adjustRightInd w:val="0"/>
              <w:jc w:val="both"/>
              <w:rPr>
                <w:ins w:id="1172" w:author="Balasubramanian, Ruchita" w:date="2023-02-07T14:56:00Z"/>
                <w:rFonts w:ascii="Helvetica Neue" w:hAnsi="Helvetica Neue"/>
                <w:color w:val="000000" w:themeColor="text1"/>
              </w:rPr>
            </w:pPr>
            <w:ins w:id="1173" w:author="Balasubramanian, Ruchita" w:date="2023-02-07T14:56:00Z">
              <w:r w:rsidRPr="00246DA4">
                <w:rPr>
                  <w:rFonts w:ascii="Helvetica Neue" w:hAnsi="Helvetica Neue"/>
                  <w:color w:val="000000" w:themeColor="text1"/>
                </w:rPr>
                <w:t>0.172</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D7E056F" w14:textId="77777777" w:rsidR="00273B33" w:rsidRPr="00273B33" w:rsidRDefault="00273B33" w:rsidP="00273B33">
            <w:pPr>
              <w:autoSpaceDE w:val="0"/>
              <w:autoSpaceDN w:val="0"/>
              <w:adjustRightInd w:val="0"/>
              <w:jc w:val="both"/>
              <w:rPr>
                <w:ins w:id="1174" w:author="Balasubramanian, Ruchita" w:date="2023-02-07T14:56:00Z"/>
                <w:rFonts w:ascii="Helvetica Neue" w:hAnsi="Helvetica Neue"/>
                <w:color w:val="000000" w:themeColor="text1"/>
              </w:rPr>
            </w:pPr>
            <w:ins w:id="1175" w:author="Balasubramanian, Ruchita" w:date="2023-02-07T14:56:00Z">
              <w:r w:rsidRPr="00246DA4">
                <w:rPr>
                  <w:rFonts w:ascii="Helvetica Neue" w:hAnsi="Helvetica Neue"/>
                  <w:color w:val="000000" w:themeColor="text1"/>
                </w:rPr>
                <w:t>2010-2018</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6A32A1A" w14:textId="77777777" w:rsidR="00273B33" w:rsidRPr="000471A6" w:rsidRDefault="00273B33" w:rsidP="00273B33">
            <w:pPr>
              <w:autoSpaceDE w:val="0"/>
              <w:autoSpaceDN w:val="0"/>
              <w:adjustRightInd w:val="0"/>
              <w:jc w:val="both"/>
              <w:rPr>
                <w:ins w:id="1176" w:author="Balasubramanian, Ruchita" w:date="2023-02-07T14:56:00Z"/>
                <w:rFonts w:ascii="Helvetica Neue" w:hAnsi="Helvetica Neue"/>
                <w:color w:val="000000" w:themeColor="text1"/>
              </w:rPr>
            </w:pPr>
            <w:ins w:id="1177" w:author="Balasubramanian, Ruchita" w:date="2023-02-07T14:56:00Z">
              <w:r w:rsidRPr="000471A6">
                <w:rPr>
                  <w:rFonts w:ascii="Helvetica Neue" w:hAnsi="Helvetica Neue"/>
                  <w:color w:val="000000" w:themeColor="text1"/>
                </w:rPr>
                <w:t>7</w:t>
              </w:r>
            </w:ins>
          </w:p>
        </w:tc>
      </w:tr>
      <w:tr w:rsidR="00273B33" w:rsidRPr="00246DA4" w14:paraId="6A62A720" w14:textId="77777777" w:rsidTr="00273B33">
        <w:trPr>
          <w:trHeight w:val="208"/>
          <w:ins w:id="1178"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1B130852" w14:textId="77777777" w:rsidR="00273B33" w:rsidRPr="00273B33" w:rsidRDefault="00273B33" w:rsidP="00273B33">
            <w:pPr>
              <w:autoSpaceDE w:val="0"/>
              <w:autoSpaceDN w:val="0"/>
              <w:adjustRightInd w:val="0"/>
              <w:jc w:val="both"/>
              <w:rPr>
                <w:ins w:id="1179" w:author="Balasubramanian, Ruchita" w:date="2023-02-07T14:56:00Z"/>
                <w:rFonts w:ascii="Helvetica Neue" w:hAnsi="Helvetica Neue"/>
                <w:b/>
                <w:bCs/>
                <w:color w:val="000000" w:themeColor="text1"/>
              </w:rPr>
            </w:pPr>
            <w:ins w:id="1180" w:author="Balasubramanian, Ruchita" w:date="2023-02-07T14:56:00Z">
              <w:r w:rsidRPr="00C27B09">
                <w:rPr>
                  <w:rFonts w:ascii="Helvetica Neue" w:hAnsi="Helvetica Neue"/>
                  <w:b/>
                  <w:bCs/>
                  <w:color w:val="000000" w:themeColor="text1"/>
                </w:rPr>
                <w:t>FRA</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432EAF6" w14:textId="77777777" w:rsidR="00273B33" w:rsidRPr="00273B33" w:rsidRDefault="00273B33" w:rsidP="00273B33">
            <w:pPr>
              <w:autoSpaceDE w:val="0"/>
              <w:autoSpaceDN w:val="0"/>
              <w:adjustRightInd w:val="0"/>
              <w:jc w:val="both"/>
              <w:rPr>
                <w:ins w:id="1181" w:author="Balasubramanian, Ruchita" w:date="2023-02-07T14:56:00Z"/>
                <w:rFonts w:ascii="Helvetica Neue" w:hAnsi="Helvetica Neue"/>
                <w:color w:val="000000" w:themeColor="text1"/>
              </w:rPr>
            </w:pPr>
            <w:ins w:id="1182" w:author="Balasubramanian, Ruchita" w:date="2023-02-07T14:56:00Z">
              <w:r w:rsidRPr="00246DA4">
                <w:rPr>
                  <w:rFonts w:ascii="Helvetica Neue" w:hAnsi="Helvetica Neue"/>
                  <w:color w:val="000000" w:themeColor="text1"/>
                </w:rPr>
                <w:t>France</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06CA98B" w14:textId="77777777" w:rsidR="00273B33" w:rsidRPr="00273B33" w:rsidRDefault="00273B33" w:rsidP="00273B33">
            <w:pPr>
              <w:autoSpaceDE w:val="0"/>
              <w:autoSpaceDN w:val="0"/>
              <w:adjustRightInd w:val="0"/>
              <w:jc w:val="both"/>
              <w:rPr>
                <w:ins w:id="1183" w:author="Balasubramanian, Ruchita" w:date="2023-02-07T14:56:00Z"/>
                <w:rFonts w:ascii="Helvetica Neue" w:hAnsi="Helvetica Neue"/>
                <w:color w:val="000000" w:themeColor="text1"/>
              </w:rPr>
            </w:pPr>
            <w:ins w:id="1184" w:author="Balasubramanian, Ruchita" w:date="2023-02-07T14:56:00Z">
              <w:r w:rsidRPr="00246DA4">
                <w:rPr>
                  <w:rFonts w:ascii="Helvetica Neue" w:hAnsi="Helvetica Neue"/>
                  <w:color w:val="000000" w:themeColor="text1"/>
                </w:rPr>
                <w:t>0.173</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3B132F5" w14:textId="77777777" w:rsidR="00273B33" w:rsidRPr="00273B33" w:rsidRDefault="00273B33" w:rsidP="00273B33">
            <w:pPr>
              <w:autoSpaceDE w:val="0"/>
              <w:autoSpaceDN w:val="0"/>
              <w:adjustRightInd w:val="0"/>
              <w:jc w:val="both"/>
              <w:rPr>
                <w:ins w:id="1185" w:author="Balasubramanian, Ruchita" w:date="2023-02-07T14:56:00Z"/>
                <w:rFonts w:ascii="Helvetica Neue" w:hAnsi="Helvetica Neue"/>
                <w:color w:val="000000" w:themeColor="text1"/>
              </w:rPr>
            </w:pPr>
            <w:ins w:id="1186" w:author="Balasubramanian, Ruchita" w:date="2023-02-07T14:56:00Z">
              <w:r w:rsidRPr="00246DA4">
                <w:rPr>
                  <w:rFonts w:ascii="Helvetica Neue" w:hAnsi="Helvetica Neue"/>
                  <w:color w:val="000000" w:themeColor="text1"/>
                </w:rPr>
                <w:t>201</w:t>
              </w:r>
              <w:r>
                <w:rPr>
                  <w:rFonts w:ascii="Helvetica Neue" w:hAnsi="Helvetica Neue"/>
                  <w:color w:val="000000" w:themeColor="text1"/>
                </w:rPr>
                <w:t>0</w:t>
              </w:r>
              <w:r w:rsidRPr="00246DA4">
                <w:rPr>
                  <w:rFonts w:ascii="Helvetica Neue" w:hAnsi="Helvetica Neue"/>
                  <w:color w:val="000000" w:themeColor="text1"/>
                </w:rPr>
                <w:t>-2019</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FFCA56B" w14:textId="77777777" w:rsidR="00273B33" w:rsidRPr="000471A6" w:rsidRDefault="00273B33" w:rsidP="00273B33">
            <w:pPr>
              <w:autoSpaceDE w:val="0"/>
              <w:autoSpaceDN w:val="0"/>
              <w:adjustRightInd w:val="0"/>
              <w:jc w:val="both"/>
              <w:rPr>
                <w:ins w:id="1187" w:author="Balasubramanian, Ruchita" w:date="2023-02-07T14:56:00Z"/>
                <w:rFonts w:ascii="Helvetica Neue" w:hAnsi="Helvetica Neue"/>
                <w:color w:val="000000" w:themeColor="text1"/>
              </w:rPr>
            </w:pPr>
            <w:ins w:id="1188" w:author="Balasubramanian, Ruchita" w:date="2023-02-07T14:56:00Z">
              <w:r w:rsidRPr="000471A6">
                <w:rPr>
                  <w:rFonts w:ascii="Helvetica Neue" w:hAnsi="Helvetica Neue"/>
                  <w:color w:val="000000" w:themeColor="text1"/>
                </w:rPr>
                <w:t>7</w:t>
              </w:r>
            </w:ins>
          </w:p>
        </w:tc>
      </w:tr>
      <w:tr w:rsidR="00273B33" w:rsidRPr="00246DA4" w14:paraId="4FD0F91E" w14:textId="77777777" w:rsidTr="00273B33">
        <w:trPr>
          <w:trHeight w:val="208"/>
          <w:ins w:id="1189"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65B26BBC" w14:textId="77777777" w:rsidR="00273B33" w:rsidRPr="00273B33" w:rsidRDefault="00273B33" w:rsidP="00273B33">
            <w:pPr>
              <w:autoSpaceDE w:val="0"/>
              <w:autoSpaceDN w:val="0"/>
              <w:adjustRightInd w:val="0"/>
              <w:jc w:val="both"/>
              <w:rPr>
                <w:ins w:id="1190" w:author="Balasubramanian, Ruchita" w:date="2023-02-07T14:56:00Z"/>
                <w:rFonts w:ascii="Helvetica Neue" w:hAnsi="Helvetica Neue"/>
                <w:b/>
                <w:bCs/>
                <w:color w:val="000000" w:themeColor="text1"/>
              </w:rPr>
            </w:pPr>
            <w:ins w:id="1191" w:author="Balasubramanian, Ruchita" w:date="2023-02-07T14:56:00Z">
              <w:r w:rsidRPr="00C27B09">
                <w:rPr>
                  <w:rFonts w:ascii="Helvetica Neue" w:hAnsi="Helvetica Neue"/>
                  <w:b/>
                  <w:bCs/>
                  <w:color w:val="000000" w:themeColor="text1"/>
                </w:rPr>
                <w:t>GAB</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8DC07D5" w14:textId="77777777" w:rsidR="00273B33" w:rsidRPr="00273B33" w:rsidRDefault="00273B33" w:rsidP="00273B33">
            <w:pPr>
              <w:autoSpaceDE w:val="0"/>
              <w:autoSpaceDN w:val="0"/>
              <w:adjustRightInd w:val="0"/>
              <w:jc w:val="both"/>
              <w:rPr>
                <w:ins w:id="1192" w:author="Balasubramanian, Ruchita" w:date="2023-02-07T14:56:00Z"/>
                <w:rFonts w:ascii="Helvetica Neue" w:hAnsi="Helvetica Neue"/>
                <w:color w:val="000000" w:themeColor="text1"/>
              </w:rPr>
            </w:pPr>
            <w:ins w:id="1193" w:author="Balasubramanian, Ruchita" w:date="2023-02-07T14:56:00Z">
              <w:r w:rsidRPr="00246DA4">
                <w:rPr>
                  <w:rFonts w:ascii="Helvetica Neue" w:hAnsi="Helvetica Neue"/>
                  <w:color w:val="000000" w:themeColor="text1"/>
                </w:rPr>
                <w:t>Gabon</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C252581" w14:textId="77777777" w:rsidR="00273B33" w:rsidRPr="00273B33" w:rsidRDefault="00273B33" w:rsidP="00273B33">
            <w:pPr>
              <w:autoSpaceDE w:val="0"/>
              <w:autoSpaceDN w:val="0"/>
              <w:adjustRightInd w:val="0"/>
              <w:jc w:val="both"/>
              <w:rPr>
                <w:ins w:id="1194" w:author="Balasubramanian, Ruchita" w:date="2023-02-07T14:56:00Z"/>
                <w:rFonts w:ascii="Helvetica Neue" w:hAnsi="Helvetica Neue"/>
                <w:color w:val="000000" w:themeColor="text1"/>
              </w:rPr>
            </w:pPr>
            <w:ins w:id="1195" w:author="Balasubramanian, Ruchita" w:date="2023-02-07T14:56:00Z">
              <w:r w:rsidRPr="00246DA4">
                <w:rPr>
                  <w:rFonts w:ascii="Helvetica Neue" w:hAnsi="Helvetica Neue"/>
                  <w:color w:val="000000" w:themeColor="text1"/>
                </w:rPr>
                <w:t>0.050</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81CCFBB" w14:textId="77777777" w:rsidR="00273B33" w:rsidRPr="00273B33" w:rsidRDefault="00273B33" w:rsidP="00273B33">
            <w:pPr>
              <w:autoSpaceDE w:val="0"/>
              <w:autoSpaceDN w:val="0"/>
              <w:adjustRightInd w:val="0"/>
              <w:jc w:val="both"/>
              <w:rPr>
                <w:ins w:id="1196" w:author="Balasubramanian, Ruchita" w:date="2023-02-07T14:56:00Z"/>
                <w:rFonts w:ascii="Helvetica Neue" w:hAnsi="Helvetica Neue"/>
                <w:color w:val="000000" w:themeColor="text1"/>
              </w:rPr>
            </w:pPr>
            <w:ins w:id="1197" w:author="Balasubramanian, Ruchita" w:date="2023-02-07T14:56:00Z">
              <w:r w:rsidRPr="00246DA4">
                <w:rPr>
                  <w:rFonts w:ascii="Helvetica Neue" w:hAnsi="Helvetica Neue"/>
                  <w:color w:val="000000" w:themeColor="text1"/>
                </w:rPr>
                <w:t>2012</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45A1B2A" w14:textId="77777777" w:rsidR="00273B33" w:rsidRPr="000471A6" w:rsidRDefault="00273B33" w:rsidP="00273B33">
            <w:pPr>
              <w:autoSpaceDE w:val="0"/>
              <w:autoSpaceDN w:val="0"/>
              <w:adjustRightInd w:val="0"/>
              <w:jc w:val="both"/>
              <w:rPr>
                <w:ins w:id="1198" w:author="Balasubramanian, Ruchita" w:date="2023-02-07T14:56:00Z"/>
                <w:rFonts w:ascii="Helvetica Neue" w:hAnsi="Helvetica Neue"/>
                <w:color w:val="000000" w:themeColor="text1"/>
              </w:rPr>
            </w:pPr>
            <w:ins w:id="1199" w:author="Balasubramanian, Ruchita" w:date="2023-02-07T14:56:00Z">
              <w:r w:rsidRPr="000471A6">
                <w:rPr>
                  <w:rFonts w:ascii="Helvetica Neue" w:hAnsi="Helvetica Neue"/>
                  <w:color w:val="000000" w:themeColor="text1"/>
                </w:rPr>
                <w:t>26</w:t>
              </w:r>
            </w:ins>
          </w:p>
        </w:tc>
      </w:tr>
      <w:tr w:rsidR="00273B33" w:rsidRPr="00246DA4" w14:paraId="30FA791D" w14:textId="77777777" w:rsidTr="00273B33">
        <w:trPr>
          <w:trHeight w:val="208"/>
          <w:ins w:id="1200"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1EF1CC17" w14:textId="77777777" w:rsidR="00273B33" w:rsidRPr="00273B33" w:rsidRDefault="00273B33" w:rsidP="00273B33">
            <w:pPr>
              <w:autoSpaceDE w:val="0"/>
              <w:autoSpaceDN w:val="0"/>
              <w:adjustRightInd w:val="0"/>
              <w:jc w:val="both"/>
              <w:rPr>
                <w:ins w:id="1201" w:author="Balasubramanian, Ruchita" w:date="2023-02-07T14:56:00Z"/>
                <w:rFonts w:ascii="Helvetica Neue" w:hAnsi="Helvetica Neue"/>
                <w:b/>
                <w:bCs/>
                <w:color w:val="000000" w:themeColor="text1"/>
              </w:rPr>
            </w:pPr>
            <w:ins w:id="1202" w:author="Balasubramanian, Ruchita" w:date="2023-02-07T14:56:00Z">
              <w:r w:rsidRPr="00C27B09">
                <w:rPr>
                  <w:rFonts w:ascii="Helvetica Neue" w:hAnsi="Helvetica Neue"/>
                  <w:b/>
                  <w:bCs/>
                  <w:color w:val="000000" w:themeColor="text1"/>
                </w:rPr>
                <w:t>GBR</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D2F602D" w14:textId="77777777" w:rsidR="00273B33" w:rsidRPr="00273B33" w:rsidRDefault="00273B33" w:rsidP="00273B33">
            <w:pPr>
              <w:autoSpaceDE w:val="0"/>
              <w:autoSpaceDN w:val="0"/>
              <w:adjustRightInd w:val="0"/>
              <w:jc w:val="both"/>
              <w:rPr>
                <w:ins w:id="1203" w:author="Balasubramanian, Ruchita" w:date="2023-02-07T14:56:00Z"/>
                <w:rFonts w:ascii="Helvetica Neue" w:hAnsi="Helvetica Neue"/>
                <w:color w:val="000000" w:themeColor="text1"/>
              </w:rPr>
            </w:pPr>
            <w:ins w:id="1204" w:author="Balasubramanian, Ruchita" w:date="2023-02-07T14:56:00Z">
              <w:r w:rsidRPr="00246DA4">
                <w:rPr>
                  <w:rFonts w:ascii="Helvetica Neue" w:hAnsi="Helvetica Neue"/>
                  <w:color w:val="000000" w:themeColor="text1"/>
                </w:rPr>
                <w:t>United Kingdom</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D8985AC" w14:textId="77777777" w:rsidR="00273B33" w:rsidRPr="00273B33" w:rsidRDefault="00273B33" w:rsidP="00273B33">
            <w:pPr>
              <w:autoSpaceDE w:val="0"/>
              <w:autoSpaceDN w:val="0"/>
              <w:adjustRightInd w:val="0"/>
              <w:jc w:val="both"/>
              <w:rPr>
                <w:ins w:id="1205" w:author="Balasubramanian, Ruchita" w:date="2023-02-07T14:56:00Z"/>
                <w:rFonts w:ascii="Helvetica Neue" w:hAnsi="Helvetica Neue"/>
                <w:color w:val="000000" w:themeColor="text1"/>
              </w:rPr>
            </w:pPr>
            <w:ins w:id="1206" w:author="Balasubramanian, Ruchita" w:date="2023-02-07T14:56:00Z">
              <w:r w:rsidRPr="00246DA4">
                <w:rPr>
                  <w:rFonts w:ascii="Helvetica Neue" w:hAnsi="Helvetica Neue"/>
                  <w:color w:val="000000" w:themeColor="text1"/>
                </w:rPr>
                <w:t>0.129</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FDA03D4" w14:textId="77777777" w:rsidR="00273B33" w:rsidRPr="00273B33" w:rsidRDefault="00273B33" w:rsidP="00273B33">
            <w:pPr>
              <w:autoSpaceDE w:val="0"/>
              <w:autoSpaceDN w:val="0"/>
              <w:adjustRightInd w:val="0"/>
              <w:jc w:val="both"/>
              <w:rPr>
                <w:ins w:id="1207" w:author="Balasubramanian, Ruchita" w:date="2023-02-07T14:56:00Z"/>
                <w:rFonts w:ascii="Helvetica Neue" w:hAnsi="Helvetica Neue"/>
                <w:color w:val="000000" w:themeColor="text1"/>
              </w:rPr>
            </w:pPr>
            <w:ins w:id="1208" w:author="Balasubramanian, Ruchita" w:date="2023-02-07T14:56:00Z">
              <w:r w:rsidRPr="00246DA4">
                <w:rPr>
                  <w:rFonts w:ascii="Helvetica Neue" w:hAnsi="Helvetica Neue"/>
                  <w:color w:val="000000" w:themeColor="text1"/>
                </w:rPr>
                <w:t>2010-2016, 2018</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9D1CEE1" w14:textId="77777777" w:rsidR="00273B33" w:rsidRPr="000471A6" w:rsidRDefault="00273B33" w:rsidP="00273B33">
            <w:pPr>
              <w:autoSpaceDE w:val="0"/>
              <w:autoSpaceDN w:val="0"/>
              <w:adjustRightInd w:val="0"/>
              <w:jc w:val="both"/>
              <w:rPr>
                <w:ins w:id="1209" w:author="Balasubramanian, Ruchita" w:date="2023-02-07T14:56:00Z"/>
                <w:rFonts w:ascii="Helvetica Neue" w:hAnsi="Helvetica Neue"/>
                <w:color w:val="000000" w:themeColor="text1"/>
              </w:rPr>
            </w:pPr>
            <w:ins w:id="1210" w:author="Balasubramanian, Ruchita" w:date="2023-02-07T14:56:00Z">
              <w:r w:rsidRPr="000471A6">
                <w:rPr>
                  <w:rFonts w:ascii="Helvetica Neue" w:hAnsi="Helvetica Neue"/>
                  <w:color w:val="000000" w:themeColor="text1"/>
                </w:rPr>
                <w:t>7</w:t>
              </w:r>
            </w:ins>
          </w:p>
        </w:tc>
      </w:tr>
      <w:tr w:rsidR="00273B33" w:rsidRPr="00246DA4" w14:paraId="294B09D8" w14:textId="77777777" w:rsidTr="00273B33">
        <w:trPr>
          <w:trHeight w:val="208"/>
          <w:ins w:id="1211"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14050C2E" w14:textId="77777777" w:rsidR="00273B33" w:rsidRPr="00273B33" w:rsidRDefault="00273B33" w:rsidP="00273B33">
            <w:pPr>
              <w:autoSpaceDE w:val="0"/>
              <w:autoSpaceDN w:val="0"/>
              <w:adjustRightInd w:val="0"/>
              <w:jc w:val="both"/>
              <w:rPr>
                <w:ins w:id="1212" w:author="Balasubramanian, Ruchita" w:date="2023-02-07T14:56:00Z"/>
                <w:rFonts w:ascii="Helvetica Neue" w:hAnsi="Helvetica Neue"/>
                <w:b/>
                <w:bCs/>
                <w:color w:val="000000" w:themeColor="text1"/>
              </w:rPr>
            </w:pPr>
            <w:ins w:id="1213" w:author="Balasubramanian, Ruchita" w:date="2023-02-07T14:56:00Z">
              <w:r w:rsidRPr="00C27B09">
                <w:rPr>
                  <w:rFonts w:ascii="Helvetica Neue" w:hAnsi="Helvetica Neue"/>
                  <w:b/>
                  <w:bCs/>
                  <w:color w:val="000000" w:themeColor="text1"/>
                </w:rPr>
                <w:t>GEO</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0B0EE7F" w14:textId="77777777" w:rsidR="00273B33" w:rsidRPr="00273B33" w:rsidRDefault="00273B33" w:rsidP="00273B33">
            <w:pPr>
              <w:autoSpaceDE w:val="0"/>
              <w:autoSpaceDN w:val="0"/>
              <w:adjustRightInd w:val="0"/>
              <w:jc w:val="both"/>
              <w:rPr>
                <w:ins w:id="1214" w:author="Balasubramanian, Ruchita" w:date="2023-02-07T14:56:00Z"/>
                <w:rFonts w:ascii="Helvetica Neue" w:hAnsi="Helvetica Neue"/>
                <w:color w:val="000000" w:themeColor="text1"/>
              </w:rPr>
            </w:pPr>
            <w:ins w:id="1215" w:author="Balasubramanian, Ruchita" w:date="2023-02-07T14:56:00Z">
              <w:r w:rsidRPr="00246DA4">
                <w:rPr>
                  <w:rFonts w:ascii="Helvetica Neue" w:hAnsi="Helvetica Neue"/>
                  <w:color w:val="000000" w:themeColor="text1"/>
                </w:rPr>
                <w:t>Georgia</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EBA30F0" w14:textId="77777777" w:rsidR="00273B33" w:rsidRPr="00273B33" w:rsidRDefault="00273B33" w:rsidP="00273B33">
            <w:pPr>
              <w:autoSpaceDE w:val="0"/>
              <w:autoSpaceDN w:val="0"/>
              <w:adjustRightInd w:val="0"/>
              <w:jc w:val="both"/>
              <w:rPr>
                <w:ins w:id="1216" w:author="Balasubramanian, Ruchita" w:date="2023-02-07T14:56:00Z"/>
                <w:rFonts w:ascii="Helvetica Neue" w:hAnsi="Helvetica Neue"/>
                <w:color w:val="000000" w:themeColor="text1"/>
              </w:rPr>
            </w:pPr>
            <w:ins w:id="1217" w:author="Balasubramanian, Ruchita" w:date="2023-02-07T14:56:00Z">
              <w:r w:rsidRPr="00246DA4">
                <w:rPr>
                  <w:rFonts w:ascii="Helvetica Neue" w:hAnsi="Helvetica Neue"/>
                  <w:color w:val="000000" w:themeColor="text1"/>
                </w:rPr>
                <w:t>0.115</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7F446E0" w14:textId="77777777" w:rsidR="00273B33" w:rsidRPr="00273B33" w:rsidRDefault="00273B33" w:rsidP="00273B33">
            <w:pPr>
              <w:autoSpaceDE w:val="0"/>
              <w:autoSpaceDN w:val="0"/>
              <w:adjustRightInd w:val="0"/>
              <w:jc w:val="both"/>
              <w:rPr>
                <w:ins w:id="1218" w:author="Balasubramanian, Ruchita" w:date="2023-02-07T14:56:00Z"/>
                <w:rFonts w:ascii="Helvetica Neue" w:hAnsi="Helvetica Neue"/>
                <w:color w:val="000000" w:themeColor="text1"/>
              </w:rPr>
            </w:pPr>
            <w:ins w:id="1219" w:author="Balasubramanian, Ruchita" w:date="2023-02-07T14:56:00Z">
              <w:r w:rsidRPr="00246DA4">
                <w:rPr>
                  <w:rFonts w:ascii="Helvetica Neue" w:hAnsi="Helvetica Neue"/>
                  <w:color w:val="000000" w:themeColor="text1"/>
                </w:rPr>
                <w:t>2010-2019</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14FB121" w14:textId="77777777" w:rsidR="00273B33" w:rsidRPr="000471A6" w:rsidRDefault="00273B33" w:rsidP="00273B33">
            <w:pPr>
              <w:autoSpaceDE w:val="0"/>
              <w:autoSpaceDN w:val="0"/>
              <w:adjustRightInd w:val="0"/>
              <w:jc w:val="both"/>
              <w:rPr>
                <w:ins w:id="1220" w:author="Balasubramanian, Ruchita" w:date="2023-02-07T14:56:00Z"/>
                <w:rFonts w:ascii="Helvetica Neue" w:hAnsi="Helvetica Neue"/>
                <w:color w:val="000000" w:themeColor="text1"/>
              </w:rPr>
            </w:pPr>
            <w:ins w:id="1221" w:author="Balasubramanian, Ruchita" w:date="2023-02-07T14:56:00Z">
              <w:r w:rsidRPr="000471A6">
                <w:rPr>
                  <w:rFonts w:ascii="Helvetica Neue" w:hAnsi="Helvetica Neue"/>
                  <w:color w:val="000000" w:themeColor="text1"/>
                </w:rPr>
                <w:t>27</w:t>
              </w:r>
            </w:ins>
          </w:p>
        </w:tc>
      </w:tr>
      <w:tr w:rsidR="00273B33" w:rsidRPr="00246DA4" w14:paraId="6642960E" w14:textId="77777777" w:rsidTr="00273B33">
        <w:trPr>
          <w:trHeight w:val="208"/>
          <w:ins w:id="1222"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3EC5688E" w14:textId="77777777" w:rsidR="00273B33" w:rsidRPr="00273B33" w:rsidRDefault="00273B33" w:rsidP="00273B33">
            <w:pPr>
              <w:autoSpaceDE w:val="0"/>
              <w:autoSpaceDN w:val="0"/>
              <w:adjustRightInd w:val="0"/>
              <w:jc w:val="both"/>
              <w:rPr>
                <w:ins w:id="1223" w:author="Balasubramanian, Ruchita" w:date="2023-02-07T14:56:00Z"/>
                <w:rFonts w:ascii="Helvetica Neue" w:hAnsi="Helvetica Neue"/>
                <w:b/>
                <w:bCs/>
                <w:color w:val="000000" w:themeColor="text1"/>
              </w:rPr>
            </w:pPr>
            <w:ins w:id="1224" w:author="Balasubramanian, Ruchita" w:date="2023-02-07T14:56:00Z">
              <w:r w:rsidRPr="00C27B09">
                <w:rPr>
                  <w:rFonts w:ascii="Helvetica Neue" w:hAnsi="Helvetica Neue"/>
                  <w:b/>
                  <w:bCs/>
                  <w:color w:val="000000" w:themeColor="text1"/>
                </w:rPr>
                <w:t>GRC</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648D532" w14:textId="77777777" w:rsidR="00273B33" w:rsidRPr="00273B33" w:rsidRDefault="00273B33" w:rsidP="00273B33">
            <w:pPr>
              <w:autoSpaceDE w:val="0"/>
              <w:autoSpaceDN w:val="0"/>
              <w:adjustRightInd w:val="0"/>
              <w:jc w:val="both"/>
              <w:rPr>
                <w:ins w:id="1225" w:author="Balasubramanian, Ruchita" w:date="2023-02-07T14:56:00Z"/>
                <w:rFonts w:ascii="Helvetica Neue" w:hAnsi="Helvetica Neue"/>
                <w:color w:val="000000" w:themeColor="text1"/>
              </w:rPr>
            </w:pPr>
            <w:ins w:id="1226" w:author="Balasubramanian, Ruchita" w:date="2023-02-07T14:56:00Z">
              <w:r w:rsidRPr="00246DA4">
                <w:rPr>
                  <w:rFonts w:ascii="Helvetica Neue" w:hAnsi="Helvetica Neue"/>
                  <w:color w:val="000000" w:themeColor="text1"/>
                </w:rPr>
                <w:t>Greece</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327AF31" w14:textId="77777777" w:rsidR="00273B33" w:rsidRPr="00273B33" w:rsidRDefault="00273B33" w:rsidP="00273B33">
            <w:pPr>
              <w:autoSpaceDE w:val="0"/>
              <w:autoSpaceDN w:val="0"/>
              <w:adjustRightInd w:val="0"/>
              <w:jc w:val="both"/>
              <w:rPr>
                <w:ins w:id="1227" w:author="Balasubramanian, Ruchita" w:date="2023-02-07T14:56:00Z"/>
                <w:rFonts w:ascii="Helvetica Neue" w:hAnsi="Helvetica Neue"/>
                <w:color w:val="000000" w:themeColor="text1"/>
              </w:rPr>
            </w:pPr>
            <w:ins w:id="1228" w:author="Balasubramanian, Ruchita" w:date="2023-02-07T14:56:00Z">
              <w:r w:rsidRPr="00246DA4">
                <w:rPr>
                  <w:rFonts w:ascii="Helvetica Neue" w:hAnsi="Helvetica Neue"/>
                  <w:color w:val="000000" w:themeColor="text1"/>
                </w:rPr>
                <w:t>0.175</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4789DFA" w14:textId="77777777" w:rsidR="00273B33" w:rsidRPr="00273B33" w:rsidRDefault="00273B33" w:rsidP="00273B33">
            <w:pPr>
              <w:autoSpaceDE w:val="0"/>
              <w:autoSpaceDN w:val="0"/>
              <w:adjustRightInd w:val="0"/>
              <w:jc w:val="both"/>
              <w:rPr>
                <w:ins w:id="1229" w:author="Balasubramanian, Ruchita" w:date="2023-02-07T14:56:00Z"/>
                <w:rFonts w:ascii="Helvetica Neue" w:hAnsi="Helvetica Neue"/>
                <w:color w:val="000000" w:themeColor="text1"/>
              </w:rPr>
            </w:pPr>
            <w:ins w:id="1230" w:author="Balasubramanian, Ruchita" w:date="2023-02-07T14:56:00Z">
              <w:r w:rsidRPr="00246DA4">
                <w:rPr>
                  <w:rFonts w:ascii="Helvetica Neue" w:hAnsi="Helvetica Neue"/>
                  <w:color w:val="000000" w:themeColor="text1"/>
                </w:rPr>
                <w:t>2010-2014</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2515BFB" w14:textId="77777777" w:rsidR="00273B33" w:rsidRPr="000471A6" w:rsidRDefault="00273B33" w:rsidP="00273B33">
            <w:pPr>
              <w:autoSpaceDE w:val="0"/>
              <w:autoSpaceDN w:val="0"/>
              <w:adjustRightInd w:val="0"/>
              <w:jc w:val="both"/>
              <w:rPr>
                <w:ins w:id="1231" w:author="Balasubramanian, Ruchita" w:date="2023-02-07T14:56:00Z"/>
                <w:rFonts w:ascii="Helvetica Neue" w:hAnsi="Helvetica Neue"/>
                <w:color w:val="000000" w:themeColor="text1"/>
              </w:rPr>
            </w:pPr>
            <w:ins w:id="1232" w:author="Balasubramanian, Ruchita" w:date="2023-02-07T14:56:00Z">
              <w:r w:rsidRPr="000471A6">
                <w:rPr>
                  <w:rFonts w:ascii="Helvetica Neue" w:hAnsi="Helvetica Neue"/>
                  <w:color w:val="000000" w:themeColor="text1"/>
                </w:rPr>
                <w:t>7</w:t>
              </w:r>
            </w:ins>
          </w:p>
        </w:tc>
      </w:tr>
      <w:tr w:rsidR="00273B33" w:rsidRPr="00246DA4" w14:paraId="01AD9FE4" w14:textId="77777777" w:rsidTr="00273B33">
        <w:trPr>
          <w:trHeight w:val="208"/>
          <w:ins w:id="1233"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23838A2E" w14:textId="77777777" w:rsidR="00273B33" w:rsidRPr="00273B33" w:rsidRDefault="00273B33" w:rsidP="00273B33">
            <w:pPr>
              <w:autoSpaceDE w:val="0"/>
              <w:autoSpaceDN w:val="0"/>
              <w:adjustRightInd w:val="0"/>
              <w:jc w:val="both"/>
              <w:rPr>
                <w:ins w:id="1234" w:author="Balasubramanian, Ruchita" w:date="2023-02-07T14:56:00Z"/>
                <w:rFonts w:ascii="Helvetica Neue" w:hAnsi="Helvetica Neue"/>
                <w:b/>
                <w:bCs/>
                <w:color w:val="000000" w:themeColor="text1"/>
              </w:rPr>
            </w:pPr>
            <w:ins w:id="1235" w:author="Balasubramanian, Ruchita" w:date="2023-02-07T14:56:00Z">
              <w:r w:rsidRPr="00C27B09">
                <w:rPr>
                  <w:rFonts w:ascii="Helvetica Neue" w:hAnsi="Helvetica Neue"/>
                  <w:b/>
                  <w:bCs/>
                  <w:color w:val="000000" w:themeColor="text1"/>
                </w:rPr>
                <w:t>HRV</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858BA31" w14:textId="77777777" w:rsidR="00273B33" w:rsidRPr="00273B33" w:rsidRDefault="00273B33" w:rsidP="00273B33">
            <w:pPr>
              <w:autoSpaceDE w:val="0"/>
              <w:autoSpaceDN w:val="0"/>
              <w:adjustRightInd w:val="0"/>
              <w:jc w:val="both"/>
              <w:rPr>
                <w:ins w:id="1236" w:author="Balasubramanian, Ruchita" w:date="2023-02-07T14:56:00Z"/>
                <w:rFonts w:ascii="Helvetica Neue" w:hAnsi="Helvetica Neue"/>
                <w:color w:val="000000" w:themeColor="text1"/>
              </w:rPr>
            </w:pPr>
            <w:ins w:id="1237" w:author="Balasubramanian, Ruchita" w:date="2023-02-07T14:56:00Z">
              <w:r w:rsidRPr="00246DA4">
                <w:rPr>
                  <w:rFonts w:ascii="Helvetica Neue" w:hAnsi="Helvetica Neue"/>
                  <w:color w:val="000000" w:themeColor="text1"/>
                </w:rPr>
                <w:t>Croatia</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EEB951C" w14:textId="77777777" w:rsidR="00273B33" w:rsidRPr="00273B33" w:rsidRDefault="00273B33" w:rsidP="00273B33">
            <w:pPr>
              <w:autoSpaceDE w:val="0"/>
              <w:autoSpaceDN w:val="0"/>
              <w:adjustRightInd w:val="0"/>
              <w:jc w:val="both"/>
              <w:rPr>
                <w:ins w:id="1238" w:author="Balasubramanian, Ruchita" w:date="2023-02-07T14:56:00Z"/>
                <w:rFonts w:ascii="Helvetica Neue" w:hAnsi="Helvetica Neue"/>
                <w:color w:val="000000" w:themeColor="text1"/>
              </w:rPr>
            </w:pPr>
            <w:ins w:id="1239" w:author="Balasubramanian, Ruchita" w:date="2023-02-07T14:56:00Z">
              <w:r w:rsidRPr="00246DA4">
                <w:rPr>
                  <w:rFonts w:ascii="Helvetica Neue" w:hAnsi="Helvetica Neue"/>
                  <w:color w:val="000000" w:themeColor="text1"/>
                </w:rPr>
                <w:t>0.175</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EC42C90" w14:textId="77777777" w:rsidR="00273B33" w:rsidRPr="00273B33" w:rsidRDefault="00273B33" w:rsidP="00273B33">
            <w:pPr>
              <w:autoSpaceDE w:val="0"/>
              <w:autoSpaceDN w:val="0"/>
              <w:adjustRightInd w:val="0"/>
              <w:jc w:val="both"/>
              <w:rPr>
                <w:ins w:id="1240" w:author="Balasubramanian, Ruchita" w:date="2023-02-07T14:56:00Z"/>
                <w:rFonts w:ascii="Helvetica Neue" w:hAnsi="Helvetica Neue"/>
                <w:color w:val="000000" w:themeColor="text1"/>
              </w:rPr>
            </w:pPr>
            <w:ins w:id="1241" w:author="Balasubramanian, Ruchita" w:date="2023-02-07T14:56:00Z">
              <w:r w:rsidRPr="00246DA4">
                <w:rPr>
                  <w:rFonts w:ascii="Helvetica Neue" w:hAnsi="Helvetica Neue"/>
                  <w:color w:val="000000" w:themeColor="text1"/>
                </w:rPr>
                <w:t>2010-2018</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6EE5E8B" w14:textId="77777777" w:rsidR="00273B33" w:rsidRPr="000471A6" w:rsidRDefault="00273B33" w:rsidP="00273B33">
            <w:pPr>
              <w:autoSpaceDE w:val="0"/>
              <w:autoSpaceDN w:val="0"/>
              <w:adjustRightInd w:val="0"/>
              <w:jc w:val="both"/>
              <w:rPr>
                <w:ins w:id="1242" w:author="Balasubramanian, Ruchita" w:date="2023-02-07T14:56:00Z"/>
                <w:rFonts w:ascii="Helvetica Neue" w:hAnsi="Helvetica Neue"/>
                <w:color w:val="000000" w:themeColor="text1"/>
              </w:rPr>
            </w:pPr>
            <w:ins w:id="1243" w:author="Balasubramanian, Ruchita" w:date="2023-02-07T14:56:00Z">
              <w:r w:rsidRPr="000471A6">
                <w:rPr>
                  <w:rFonts w:ascii="Helvetica Neue" w:hAnsi="Helvetica Neue"/>
                  <w:color w:val="000000" w:themeColor="text1"/>
                </w:rPr>
                <w:t>21</w:t>
              </w:r>
            </w:ins>
          </w:p>
        </w:tc>
      </w:tr>
      <w:tr w:rsidR="00273B33" w:rsidRPr="00246DA4" w14:paraId="52C766C6" w14:textId="77777777" w:rsidTr="00273B33">
        <w:trPr>
          <w:trHeight w:val="208"/>
          <w:ins w:id="1244"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7CDB9370" w14:textId="77777777" w:rsidR="00273B33" w:rsidRPr="00273B33" w:rsidRDefault="00273B33" w:rsidP="00273B33">
            <w:pPr>
              <w:autoSpaceDE w:val="0"/>
              <w:autoSpaceDN w:val="0"/>
              <w:adjustRightInd w:val="0"/>
              <w:jc w:val="both"/>
              <w:rPr>
                <w:ins w:id="1245" w:author="Balasubramanian, Ruchita" w:date="2023-02-07T14:56:00Z"/>
                <w:rFonts w:ascii="Helvetica Neue" w:hAnsi="Helvetica Neue"/>
                <w:b/>
                <w:bCs/>
                <w:color w:val="000000" w:themeColor="text1"/>
              </w:rPr>
            </w:pPr>
            <w:ins w:id="1246" w:author="Balasubramanian, Ruchita" w:date="2023-02-07T14:56:00Z">
              <w:r w:rsidRPr="00C27B09">
                <w:rPr>
                  <w:rFonts w:ascii="Helvetica Neue" w:hAnsi="Helvetica Neue"/>
                  <w:b/>
                  <w:bCs/>
                  <w:color w:val="000000" w:themeColor="text1"/>
                </w:rPr>
                <w:t>IDN</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EB436F0" w14:textId="77777777" w:rsidR="00273B33" w:rsidRPr="00273B33" w:rsidRDefault="00273B33" w:rsidP="00273B33">
            <w:pPr>
              <w:autoSpaceDE w:val="0"/>
              <w:autoSpaceDN w:val="0"/>
              <w:adjustRightInd w:val="0"/>
              <w:jc w:val="both"/>
              <w:rPr>
                <w:ins w:id="1247" w:author="Balasubramanian, Ruchita" w:date="2023-02-07T14:56:00Z"/>
                <w:rFonts w:ascii="Helvetica Neue" w:hAnsi="Helvetica Neue"/>
                <w:color w:val="000000" w:themeColor="text1"/>
              </w:rPr>
            </w:pPr>
            <w:ins w:id="1248" w:author="Balasubramanian, Ruchita" w:date="2023-02-07T14:56:00Z">
              <w:r w:rsidRPr="00246DA4">
                <w:rPr>
                  <w:rFonts w:ascii="Helvetica Neue" w:hAnsi="Helvetica Neue"/>
                  <w:color w:val="000000" w:themeColor="text1"/>
                </w:rPr>
                <w:t>Indonesia</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2AC5A59" w14:textId="77777777" w:rsidR="00273B33" w:rsidRPr="00273B33" w:rsidRDefault="00273B33" w:rsidP="00273B33">
            <w:pPr>
              <w:autoSpaceDE w:val="0"/>
              <w:autoSpaceDN w:val="0"/>
              <w:adjustRightInd w:val="0"/>
              <w:jc w:val="both"/>
              <w:rPr>
                <w:ins w:id="1249" w:author="Balasubramanian, Ruchita" w:date="2023-02-07T14:56:00Z"/>
                <w:rFonts w:ascii="Helvetica Neue" w:hAnsi="Helvetica Neue"/>
                <w:color w:val="000000" w:themeColor="text1"/>
              </w:rPr>
            </w:pPr>
            <w:ins w:id="1250" w:author="Balasubramanian, Ruchita" w:date="2023-02-07T14:56:00Z">
              <w:r w:rsidRPr="00246DA4">
                <w:rPr>
                  <w:rFonts w:ascii="Helvetica Neue" w:hAnsi="Helvetica Neue"/>
                  <w:color w:val="000000" w:themeColor="text1"/>
                </w:rPr>
                <w:t>0.033</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912D4E9" w14:textId="77777777" w:rsidR="00273B33" w:rsidRPr="00273B33" w:rsidRDefault="00273B33" w:rsidP="00273B33">
            <w:pPr>
              <w:autoSpaceDE w:val="0"/>
              <w:autoSpaceDN w:val="0"/>
              <w:adjustRightInd w:val="0"/>
              <w:jc w:val="both"/>
              <w:rPr>
                <w:ins w:id="1251" w:author="Balasubramanian, Ruchita" w:date="2023-02-07T14:56:00Z"/>
                <w:rFonts w:ascii="Helvetica Neue" w:hAnsi="Helvetica Neue"/>
                <w:color w:val="000000" w:themeColor="text1"/>
              </w:rPr>
            </w:pPr>
            <w:ins w:id="1252" w:author="Balasubramanian, Ruchita" w:date="2023-02-07T14:56:00Z">
              <w:r w:rsidRPr="00246DA4">
                <w:rPr>
                  <w:rFonts w:ascii="Helvetica Neue" w:hAnsi="Helvetica Neue"/>
                  <w:color w:val="000000" w:themeColor="text1"/>
                </w:rPr>
                <w:t>2010-2019</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27EBA8D" w14:textId="77777777" w:rsidR="00273B33" w:rsidRPr="000471A6" w:rsidRDefault="00273B33" w:rsidP="00273B33">
            <w:pPr>
              <w:autoSpaceDE w:val="0"/>
              <w:autoSpaceDN w:val="0"/>
              <w:adjustRightInd w:val="0"/>
              <w:jc w:val="both"/>
              <w:rPr>
                <w:ins w:id="1253" w:author="Balasubramanian, Ruchita" w:date="2023-02-07T14:56:00Z"/>
                <w:rFonts w:ascii="Helvetica Neue" w:hAnsi="Helvetica Neue"/>
                <w:color w:val="000000" w:themeColor="text1"/>
              </w:rPr>
            </w:pPr>
            <w:ins w:id="1254" w:author="Balasubramanian, Ruchita" w:date="2023-02-07T14:56:00Z">
              <w:r w:rsidRPr="000471A6">
                <w:rPr>
                  <w:rFonts w:ascii="Helvetica Neue" w:hAnsi="Helvetica Neue"/>
                  <w:color w:val="000000" w:themeColor="text1"/>
                </w:rPr>
                <w:t>28</w:t>
              </w:r>
            </w:ins>
          </w:p>
        </w:tc>
      </w:tr>
      <w:tr w:rsidR="00273B33" w:rsidRPr="00246DA4" w14:paraId="31B3862A" w14:textId="77777777" w:rsidTr="00273B33">
        <w:trPr>
          <w:trHeight w:val="208"/>
          <w:ins w:id="1255"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46BE9292" w14:textId="77777777" w:rsidR="00273B33" w:rsidRPr="00273B33" w:rsidRDefault="00273B33" w:rsidP="00273B33">
            <w:pPr>
              <w:autoSpaceDE w:val="0"/>
              <w:autoSpaceDN w:val="0"/>
              <w:adjustRightInd w:val="0"/>
              <w:jc w:val="both"/>
              <w:rPr>
                <w:ins w:id="1256" w:author="Balasubramanian, Ruchita" w:date="2023-02-07T14:56:00Z"/>
                <w:rFonts w:ascii="Helvetica Neue" w:hAnsi="Helvetica Neue"/>
                <w:b/>
                <w:bCs/>
                <w:color w:val="000000" w:themeColor="text1"/>
              </w:rPr>
            </w:pPr>
            <w:ins w:id="1257" w:author="Balasubramanian, Ruchita" w:date="2023-02-07T14:56:00Z">
              <w:r w:rsidRPr="00C27B09">
                <w:rPr>
                  <w:rFonts w:ascii="Helvetica Neue" w:hAnsi="Helvetica Neue"/>
                  <w:b/>
                  <w:bCs/>
                  <w:color w:val="000000" w:themeColor="text1"/>
                </w:rPr>
                <w:t>IND</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809D750" w14:textId="77777777" w:rsidR="00273B33" w:rsidRPr="00273B33" w:rsidRDefault="00273B33" w:rsidP="00273B33">
            <w:pPr>
              <w:autoSpaceDE w:val="0"/>
              <w:autoSpaceDN w:val="0"/>
              <w:adjustRightInd w:val="0"/>
              <w:jc w:val="both"/>
              <w:rPr>
                <w:ins w:id="1258" w:author="Balasubramanian, Ruchita" w:date="2023-02-07T14:56:00Z"/>
                <w:rFonts w:ascii="Helvetica Neue" w:hAnsi="Helvetica Neue"/>
                <w:color w:val="000000" w:themeColor="text1"/>
              </w:rPr>
            </w:pPr>
            <w:ins w:id="1259" w:author="Balasubramanian, Ruchita" w:date="2023-02-07T14:56:00Z">
              <w:r w:rsidRPr="00246DA4">
                <w:rPr>
                  <w:rFonts w:ascii="Helvetica Neue" w:hAnsi="Helvetica Neue"/>
                  <w:color w:val="000000" w:themeColor="text1"/>
                </w:rPr>
                <w:t>India</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C95DD98" w14:textId="77777777" w:rsidR="00273B33" w:rsidRPr="00273B33" w:rsidRDefault="00273B33" w:rsidP="00273B33">
            <w:pPr>
              <w:autoSpaceDE w:val="0"/>
              <w:autoSpaceDN w:val="0"/>
              <w:adjustRightInd w:val="0"/>
              <w:jc w:val="both"/>
              <w:rPr>
                <w:ins w:id="1260" w:author="Balasubramanian, Ruchita" w:date="2023-02-07T14:56:00Z"/>
                <w:rFonts w:ascii="Helvetica Neue" w:hAnsi="Helvetica Neue"/>
                <w:color w:val="000000" w:themeColor="text1"/>
              </w:rPr>
            </w:pPr>
            <w:ins w:id="1261" w:author="Balasubramanian, Ruchita" w:date="2023-02-07T14:56:00Z">
              <w:r w:rsidRPr="00246DA4">
                <w:rPr>
                  <w:rFonts w:ascii="Helvetica Neue" w:hAnsi="Helvetica Neue"/>
                  <w:color w:val="000000" w:themeColor="text1"/>
                </w:rPr>
                <w:t>0.033</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C62FFA3" w14:textId="77777777" w:rsidR="00273B33" w:rsidRPr="00273B33" w:rsidRDefault="00273B33" w:rsidP="00273B33">
            <w:pPr>
              <w:autoSpaceDE w:val="0"/>
              <w:autoSpaceDN w:val="0"/>
              <w:adjustRightInd w:val="0"/>
              <w:jc w:val="both"/>
              <w:rPr>
                <w:ins w:id="1262" w:author="Balasubramanian, Ruchita" w:date="2023-02-07T14:56:00Z"/>
                <w:rFonts w:ascii="Helvetica Neue" w:hAnsi="Helvetica Neue"/>
                <w:color w:val="000000" w:themeColor="text1"/>
              </w:rPr>
            </w:pPr>
            <w:ins w:id="1263" w:author="Balasubramanian, Ruchita" w:date="2023-02-07T14:56:00Z">
              <w:r w:rsidRPr="00246DA4">
                <w:rPr>
                  <w:rFonts w:ascii="Helvetica Neue" w:hAnsi="Helvetica Neue"/>
                  <w:color w:val="000000" w:themeColor="text1"/>
                </w:rPr>
                <w:t>2014, 2017</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CF5EDDF" w14:textId="77777777" w:rsidR="00273B33" w:rsidRPr="000471A6" w:rsidRDefault="00273B33" w:rsidP="00273B33">
            <w:pPr>
              <w:autoSpaceDE w:val="0"/>
              <w:autoSpaceDN w:val="0"/>
              <w:adjustRightInd w:val="0"/>
              <w:jc w:val="both"/>
              <w:rPr>
                <w:ins w:id="1264" w:author="Balasubramanian, Ruchita" w:date="2023-02-07T14:56:00Z"/>
                <w:rFonts w:ascii="Helvetica Neue" w:hAnsi="Helvetica Neue"/>
                <w:color w:val="000000" w:themeColor="text1"/>
              </w:rPr>
            </w:pPr>
            <w:ins w:id="1265" w:author="Balasubramanian, Ruchita" w:date="2023-02-07T14:56:00Z">
              <w:r w:rsidRPr="000471A6">
                <w:rPr>
                  <w:rFonts w:ascii="Helvetica Neue" w:hAnsi="Helvetica Neue"/>
                  <w:color w:val="000000" w:themeColor="text1"/>
                </w:rPr>
                <w:t>29,30</w:t>
              </w:r>
            </w:ins>
          </w:p>
        </w:tc>
      </w:tr>
      <w:tr w:rsidR="00273B33" w:rsidRPr="00246DA4" w14:paraId="2EDC688A" w14:textId="77777777" w:rsidTr="00273B33">
        <w:trPr>
          <w:trHeight w:val="208"/>
          <w:ins w:id="1266"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4F2EC05D" w14:textId="77777777" w:rsidR="00273B33" w:rsidRPr="00273B33" w:rsidRDefault="00273B33" w:rsidP="00273B33">
            <w:pPr>
              <w:autoSpaceDE w:val="0"/>
              <w:autoSpaceDN w:val="0"/>
              <w:adjustRightInd w:val="0"/>
              <w:jc w:val="both"/>
              <w:rPr>
                <w:ins w:id="1267" w:author="Balasubramanian, Ruchita" w:date="2023-02-07T14:56:00Z"/>
                <w:rFonts w:ascii="Helvetica Neue" w:hAnsi="Helvetica Neue"/>
                <w:b/>
                <w:bCs/>
                <w:color w:val="000000" w:themeColor="text1"/>
              </w:rPr>
            </w:pPr>
            <w:ins w:id="1268" w:author="Balasubramanian, Ruchita" w:date="2023-02-07T14:56:00Z">
              <w:r w:rsidRPr="00C27B09">
                <w:rPr>
                  <w:rFonts w:ascii="Helvetica Neue" w:hAnsi="Helvetica Neue"/>
                  <w:b/>
                  <w:bCs/>
                  <w:color w:val="000000" w:themeColor="text1"/>
                </w:rPr>
                <w:t>IRL</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F969816" w14:textId="77777777" w:rsidR="00273B33" w:rsidRPr="00273B33" w:rsidRDefault="00273B33" w:rsidP="00273B33">
            <w:pPr>
              <w:autoSpaceDE w:val="0"/>
              <w:autoSpaceDN w:val="0"/>
              <w:adjustRightInd w:val="0"/>
              <w:jc w:val="both"/>
              <w:rPr>
                <w:ins w:id="1269" w:author="Balasubramanian, Ruchita" w:date="2023-02-07T14:56:00Z"/>
                <w:rFonts w:ascii="Helvetica Neue" w:hAnsi="Helvetica Neue"/>
                <w:color w:val="000000" w:themeColor="text1"/>
              </w:rPr>
            </w:pPr>
            <w:ins w:id="1270" w:author="Balasubramanian, Ruchita" w:date="2023-02-07T14:56:00Z">
              <w:r w:rsidRPr="00246DA4">
                <w:rPr>
                  <w:rFonts w:ascii="Helvetica Neue" w:hAnsi="Helvetica Neue"/>
                  <w:color w:val="000000" w:themeColor="text1"/>
                </w:rPr>
                <w:t>Ireland</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F5557D6" w14:textId="77777777" w:rsidR="00273B33" w:rsidRPr="00273B33" w:rsidRDefault="00273B33" w:rsidP="00273B33">
            <w:pPr>
              <w:autoSpaceDE w:val="0"/>
              <w:autoSpaceDN w:val="0"/>
              <w:adjustRightInd w:val="0"/>
              <w:jc w:val="both"/>
              <w:rPr>
                <w:ins w:id="1271" w:author="Balasubramanian, Ruchita" w:date="2023-02-07T14:56:00Z"/>
                <w:rFonts w:ascii="Helvetica Neue" w:hAnsi="Helvetica Neue"/>
                <w:color w:val="000000" w:themeColor="text1"/>
              </w:rPr>
            </w:pPr>
            <w:ins w:id="1272" w:author="Balasubramanian, Ruchita" w:date="2023-02-07T14:56:00Z">
              <w:r w:rsidRPr="00246DA4">
                <w:rPr>
                  <w:rFonts w:ascii="Helvetica Neue" w:hAnsi="Helvetica Neue"/>
                  <w:color w:val="000000" w:themeColor="text1"/>
                </w:rPr>
                <w:t>0.135</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8179065" w14:textId="77777777" w:rsidR="00273B33" w:rsidRPr="00273B33" w:rsidRDefault="00273B33" w:rsidP="00273B33">
            <w:pPr>
              <w:autoSpaceDE w:val="0"/>
              <w:autoSpaceDN w:val="0"/>
              <w:adjustRightInd w:val="0"/>
              <w:jc w:val="both"/>
              <w:rPr>
                <w:ins w:id="1273" w:author="Balasubramanian, Ruchita" w:date="2023-02-07T14:56:00Z"/>
                <w:rFonts w:ascii="Helvetica Neue" w:hAnsi="Helvetica Neue"/>
                <w:color w:val="000000" w:themeColor="text1"/>
              </w:rPr>
            </w:pPr>
            <w:ins w:id="1274" w:author="Balasubramanian, Ruchita" w:date="2023-02-07T14:56:00Z">
              <w:r w:rsidRPr="00246DA4">
                <w:rPr>
                  <w:rFonts w:ascii="Helvetica Neue" w:hAnsi="Helvetica Neue"/>
                  <w:color w:val="000000" w:themeColor="text1"/>
                </w:rPr>
                <w:t>20</w:t>
              </w:r>
              <w:r>
                <w:rPr>
                  <w:rFonts w:ascii="Helvetica Neue" w:hAnsi="Helvetica Neue"/>
                  <w:color w:val="000000" w:themeColor="text1"/>
                </w:rPr>
                <w:t>10-2019</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B0B62DB" w14:textId="77777777" w:rsidR="00273B33" w:rsidRPr="000471A6" w:rsidRDefault="00273B33" w:rsidP="00273B33">
            <w:pPr>
              <w:autoSpaceDE w:val="0"/>
              <w:autoSpaceDN w:val="0"/>
              <w:adjustRightInd w:val="0"/>
              <w:jc w:val="both"/>
              <w:rPr>
                <w:ins w:id="1275" w:author="Balasubramanian, Ruchita" w:date="2023-02-07T14:56:00Z"/>
                <w:rFonts w:ascii="Helvetica Neue" w:hAnsi="Helvetica Neue"/>
                <w:color w:val="000000" w:themeColor="text1"/>
              </w:rPr>
            </w:pPr>
            <w:ins w:id="1276" w:author="Balasubramanian, Ruchita" w:date="2023-02-07T14:56:00Z">
              <w:r w:rsidRPr="000471A6">
                <w:rPr>
                  <w:rFonts w:ascii="Helvetica Neue" w:hAnsi="Helvetica Neue"/>
                  <w:color w:val="000000" w:themeColor="text1"/>
                </w:rPr>
                <w:t>7</w:t>
              </w:r>
              <w:r w:rsidRPr="000471A6">
                <w:rPr>
                  <w:rFonts w:ascii="Helvetica Neue" w:hAnsi="Helvetica Neue"/>
                  <w:color w:val="000000" w:themeColor="text1"/>
                </w:rPr>
                <w:tab/>
              </w:r>
            </w:ins>
          </w:p>
        </w:tc>
      </w:tr>
      <w:tr w:rsidR="00273B33" w:rsidRPr="00246DA4" w14:paraId="0ABAB7A7" w14:textId="77777777" w:rsidTr="00273B33">
        <w:trPr>
          <w:trHeight w:val="208"/>
          <w:ins w:id="1277"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58A34F12" w14:textId="77777777" w:rsidR="00273B33" w:rsidRPr="00273B33" w:rsidRDefault="00273B33" w:rsidP="00273B33">
            <w:pPr>
              <w:autoSpaceDE w:val="0"/>
              <w:autoSpaceDN w:val="0"/>
              <w:adjustRightInd w:val="0"/>
              <w:jc w:val="both"/>
              <w:rPr>
                <w:ins w:id="1278" w:author="Balasubramanian, Ruchita" w:date="2023-02-07T14:56:00Z"/>
                <w:rFonts w:ascii="Helvetica Neue" w:hAnsi="Helvetica Neue"/>
                <w:b/>
                <w:bCs/>
                <w:color w:val="000000" w:themeColor="text1"/>
              </w:rPr>
            </w:pPr>
            <w:ins w:id="1279" w:author="Balasubramanian, Ruchita" w:date="2023-02-07T14:56:00Z">
              <w:r w:rsidRPr="00C27B09">
                <w:rPr>
                  <w:rFonts w:ascii="Helvetica Neue" w:hAnsi="Helvetica Neue"/>
                  <w:b/>
                  <w:bCs/>
                  <w:color w:val="000000" w:themeColor="text1"/>
                </w:rPr>
                <w:t>IRQ</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C1D56AF" w14:textId="77777777" w:rsidR="00273B33" w:rsidRPr="00273B33" w:rsidRDefault="00273B33" w:rsidP="00273B33">
            <w:pPr>
              <w:autoSpaceDE w:val="0"/>
              <w:autoSpaceDN w:val="0"/>
              <w:adjustRightInd w:val="0"/>
              <w:jc w:val="both"/>
              <w:rPr>
                <w:ins w:id="1280" w:author="Balasubramanian, Ruchita" w:date="2023-02-07T14:56:00Z"/>
                <w:rFonts w:ascii="Helvetica Neue" w:hAnsi="Helvetica Neue"/>
                <w:color w:val="000000" w:themeColor="text1"/>
              </w:rPr>
            </w:pPr>
            <w:ins w:id="1281" w:author="Balasubramanian, Ruchita" w:date="2023-02-07T14:56:00Z">
              <w:r w:rsidRPr="00246DA4">
                <w:rPr>
                  <w:rFonts w:ascii="Helvetica Neue" w:hAnsi="Helvetica Neue"/>
                  <w:color w:val="000000" w:themeColor="text1"/>
                </w:rPr>
                <w:t>Iraq</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C9335B0" w14:textId="77777777" w:rsidR="00273B33" w:rsidRPr="00273B33" w:rsidRDefault="00273B33" w:rsidP="00273B33">
            <w:pPr>
              <w:autoSpaceDE w:val="0"/>
              <w:autoSpaceDN w:val="0"/>
              <w:adjustRightInd w:val="0"/>
              <w:jc w:val="both"/>
              <w:rPr>
                <w:ins w:id="1282" w:author="Balasubramanian, Ruchita" w:date="2023-02-07T14:56:00Z"/>
                <w:rFonts w:ascii="Helvetica Neue" w:hAnsi="Helvetica Neue"/>
                <w:color w:val="000000" w:themeColor="text1"/>
              </w:rPr>
            </w:pPr>
            <w:ins w:id="1283" w:author="Balasubramanian, Ruchita" w:date="2023-02-07T14:56:00Z">
              <w:r w:rsidRPr="00246DA4">
                <w:rPr>
                  <w:rFonts w:ascii="Helvetica Neue" w:hAnsi="Helvetica Neue"/>
                  <w:color w:val="000000" w:themeColor="text1"/>
                </w:rPr>
                <w:t>0.085</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67F9108" w14:textId="77777777" w:rsidR="00273B33" w:rsidRPr="00273B33" w:rsidRDefault="00273B33" w:rsidP="00273B33">
            <w:pPr>
              <w:autoSpaceDE w:val="0"/>
              <w:autoSpaceDN w:val="0"/>
              <w:adjustRightInd w:val="0"/>
              <w:jc w:val="both"/>
              <w:rPr>
                <w:ins w:id="1284" w:author="Balasubramanian, Ruchita" w:date="2023-02-07T14:56:00Z"/>
                <w:rFonts w:ascii="Helvetica Neue" w:hAnsi="Helvetica Neue"/>
                <w:color w:val="000000" w:themeColor="text1"/>
              </w:rPr>
            </w:pPr>
            <w:ins w:id="1285" w:author="Balasubramanian, Ruchita" w:date="2023-02-07T14:56:00Z">
              <w:r w:rsidRPr="00246DA4">
                <w:rPr>
                  <w:rFonts w:ascii="Helvetica Neue" w:hAnsi="Helvetica Neue"/>
                  <w:color w:val="000000" w:themeColor="text1"/>
                </w:rPr>
                <w:t>2010, 2015, 2019</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6EBAF8E" w14:textId="77777777" w:rsidR="00273B33" w:rsidRPr="000471A6" w:rsidRDefault="00273B33" w:rsidP="00273B33">
            <w:pPr>
              <w:autoSpaceDE w:val="0"/>
              <w:autoSpaceDN w:val="0"/>
              <w:adjustRightInd w:val="0"/>
              <w:jc w:val="both"/>
              <w:rPr>
                <w:ins w:id="1286" w:author="Balasubramanian, Ruchita" w:date="2023-02-07T14:56:00Z"/>
                <w:rFonts w:ascii="Helvetica Neue" w:hAnsi="Helvetica Neue"/>
                <w:color w:val="000000" w:themeColor="text1"/>
              </w:rPr>
            </w:pPr>
            <w:ins w:id="1287" w:author="Balasubramanian, Ruchita" w:date="2023-02-07T14:56:00Z">
              <w:r w:rsidRPr="000471A6">
                <w:rPr>
                  <w:rFonts w:ascii="Helvetica Neue" w:hAnsi="Helvetica Neue"/>
                  <w:color w:val="000000" w:themeColor="text1"/>
                </w:rPr>
                <w:t>31</w:t>
              </w:r>
            </w:ins>
          </w:p>
        </w:tc>
      </w:tr>
      <w:tr w:rsidR="00273B33" w:rsidRPr="00246DA4" w14:paraId="2FC47D88" w14:textId="77777777" w:rsidTr="00273B33">
        <w:trPr>
          <w:trHeight w:val="208"/>
          <w:ins w:id="1288"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382425B6" w14:textId="77777777" w:rsidR="00273B33" w:rsidRPr="00273B33" w:rsidRDefault="00273B33" w:rsidP="00273B33">
            <w:pPr>
              <w:autoSpaceDE w:val="0"/>
              <w:autoSpaceDN w:val="0"/>
              <w:adjustRightInd w:val="0"/>
              <w:jc w:val="both"/>
              <w:rPr>
                <w:ins w:id="1289" w:author="Balasubramanian, Ruchita" w:date="2023-02-07T14:56:00Z"/>
                <w:rFonts w:ascii="Helvetica Neue" w:hAnsi="Helvetica Neue"/>
                <w:b/>
                <w:bCs/>
                <w:color w:val="000000" w:themeColor="text1"/>
              </w:rPr>
            </w:pPr>
            <w:ins w:id="1290" w:author="Balasubramanian, Ruchita" w:date="2023-02-07T14:56:00Z">
              <w:r w:rsidRPr="00C27B09">
                <w:rPr>
                  <w:rFonts w:ascii="Helvetica Neue" w:hAnsi="Helvetica Neue"/>
                  <w:b/>
                  <w:bCs/>
                  <w:color w:val="000000" w:themeColor="text1"/>
                </w:rPr>
                <w:t>ISR</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DC778C1" w14:textId="77777777" w:rsidR="00273B33" w:rsidRPr="00273B33" w:rsidRDefault="00273B33" w:rsidP="00273B33">
            <w:pPr>
              <w:autoSpaceDE w:val="0"/>
              <w:autoSpaceDN w:val="0"/>
              <w:adjustRightInd w:val="0"/>
              <w:jc w:val="both"/>
              <w:rPr>
                <w:ins w:id="1291" w:author="Balasubramanian, Ruchita" w:date="2023-02-07T14:56:00Z"/>
                <w:rFonts w:ascii="Helvetica Neue" w:hAnsi="Helvetica Neue"/>
                <w:color w:val="000000" w:themeColor="text1"/>
              </w:rPr>
            </w:pPr>
            <w:ins w:id="1292" w:author="Balasubramanian, Ruchita" w:date="2023-02-07T14:56:00Z">
              <w:r w:rsidRPr="00246DA4">
                <w:rPr>
                  <w:rFonts w:ascii="Helvetica Neue" w:hAnsi="Helvetica Neue"/>
                  <w:color w:val="000000" w:themeColor="text1"/>
                </w:rPr>
                <w:t>Israel</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8706273" w14:textId="77777777" w:rsidR="00273B33" w:rsidRPr="00273B33" w:rsidRDefault="00273B33" w:rsidP="00273B33">
            <w:pPr>
              <w:autoSpaceDE w:val="0"/>
              <w:autoSpaceDN w:val="0"/>
              <w:adjustRightInd w:val="0"/>
              <w:jc w:val="both"/>
              <w:rPr>
                <w:ins w:id="1293" w:author="Balasubramanian, Ruchita" w:date="2023-02-07T14:56:00Z"/>
                <w:rFonts w:ascii="Helvetica Neue" w:hAnsi="Helvetica Neue"/>
                <w:color w:val="000000" w:themeColor="text1"/>
              </w:rPr>
            </w:pPr>
            <w:ins w:id="1294" w:author="Balasubramanian, Ruchita" w:date="2023-02-07T14:56:00Z">
              <w:r w:rsidRPr="00246DA4">
                <w:rPr>
                  <w:rFonts w:ascii="Helvetica Neue" w:hAnsi="Helvetica Neue"/>
                  <w:color w:val="000000" w:themeColor="text1"/>
                </w:rPr>
                <w:t>0.160</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A7DA38E" w14:textId="77777777" w:rsidR="00273B33" w:rsidRPr="00273B33" w:rsidRDefault="00273B33" w:rsidP="00273B33">
            <w:pPr>
              <w:autoSpaceDE w:val="0"/>
              <w:autoSpaceDN w:val="0"/>
              <w:adjustRightInd w:val="0"/>
              <w:jc w:val="both"/>
              <w:rPr>
                <w:ins w:id="1295" w:author="Balasubramanian, Ruchita" w:date="2023-02-07T14:56:00Z"/>
                <w:rFonts w:ascii="Helvetica Neue" w:hAnsi="Helvetica Neue"/>
                <w:color w:val="000000" w:themeColor="text1"/>
              </w:rPr>
            </w:pPr>
            <w:ins w:id="1296" w:author="Balasubramanian, Ruchita" w:date="2023-02-07T14:56:00Z">
              <w:r w:rsidRPr="00246DA4">
                <w:rPr>
                  <w:rFonts w:ascii="Helvetica Neue" w:hAnsi="Helvetica Neue"/>
                  <w:color w:val="000000" w:themeColor="text1"/>
                </w:rPr>
                <w:t>2010-2018</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0F846E4" w14:textId="77777777" w:rsidR="00273B33" w:rsidRPr="000471A6" w:rsidRDefault="00273B33" w:rsidP="00273B33">
            <w:pPr>
              <w:autoSpaceDE w:val="0"/>
              <w:autoSpaceDN w:val="0"/>
              <w:adjustRightInd w:val="0"/>
              <w:jc w:val="both"/>
              <w:rPr>
                <w:ins w:id="1297" w:author="Balasubramanian, Ruchita" w:date="2023-02-07T14:56:00Z"/>
                <w:rFonts w:ascii="Helvetica Neue" w:hAnsi="Helvetica Neue"/>
                <w:color w:val="000000" w:themeColor="text1"/>
              </w:rPr>
            </w:pPr>
            <w:ins w:id="1298" w:author="Balasubramanian, Ruchita" w:date="2023-02-07T14:56:00Z">
              <w:r w:rsidRPr="000471A6">
                <w:rPr>
                  <w:rFonts w:ascii="Helvetica Neue" w:hAnsi="Helvetica Neue"/>
                  <w:color w:val="000000" w:themeColor="text1"/>
                </w:rPr>
                <w:t>7</w:t>
              </w:r>
            </w:ins>
          </w:p>
        </w:tc>
      </w:tr>
      <w:tr w:rsidR="00273B33" w:rsidRPr="00246DA4" w14:paraId="00C50158" w14:textId="77777777" w:rsidTr="00273B33">
        <w:trPr>
          <w:trHeight w:val="208"/>
          <w:ins w:id="1299"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2010A90B" w14:textId="77777777" w:rsidR="00273B33" w:rsidRPr="00273B33" w:rsidRDefault="00273B33" w:rsidP="00273B33">
            <w:pPr>
              <w:autoSpaceDE w:val="0"/>
              <w:autoSpaceDN w:val="0"/>
              <w:adjustRightInd w:val="0"/>
              <w:jc w:val="both"/>
              <w:rPr>
                <w:ins w:id="1300" w:author="Balasubramanian, Ruchita" w:date="2023-02-07T14:56:00Z"/>
                <w:rFonts w:ascii="Helvetica Neue" w:hAnsi="Helvetica Neue"/>
                <w:b/>
                <w:bCs/>
                <w:color w:val="000000" w:themeColor="text1"/>
              </w:rPr>
            </w:pPr>
            <w:ins w:id="1301" w:author="Balasubramanian, Ruchita" w:date="2023-02-07T14:56:00Z">
              <w:r w:rsidRPr="00C27B09">
                <w:rPr>
                  <w:rFonts w:ascii="Helvetica Neue" w:hAnsi="Helvetica Neue"/>
                  <w:b/>
                  <w:bCs/>
                  <w:color w:val="000000" w:themeColor="text1"/>
                </w:rPr>
                <w:t>ITA</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A31CE48" w14:textId="77777777" w:rsidR="00273B33" w:rsidRPr="00273B33" w:rsidRDefault="00273B33" w:rsidP="00273B33">
            <w:pPr>
              <w:autoSpaceDE w:val="0"/>
              <w:autoSpaceDN w:val="0"/>
              <w:adjustRightInd w:val="0"/>
              <w:jc w:val="both"/>
              <w:rPr>
                <w:ins w:id="1302" w:author="Balasubramanian, Ruchita" w:date="2023-02-07T14:56:00Z"/>
                <w:rFonts w:ascii="Helvetica Neue" w:hAnsi="Helvetica Neue"/>
                <w:color w:val="000000" w:themeColor="text1"/>
              </w:rPr>
            </w:pPr>
            <w:ins w:id="1303" w:author="Balasubramanian, Ruchita" w:date="2023-02-07T14:56:00Z">
              <w:r w:rsidRPr="00246DA4">
                <w:rPr>
                  <w:rFonts w:ascii="Helvetica Neue" w:hAnsi="Helvetica Neue"/>
                  <w:color w:val="000000" w:themeColor="text1"/>
                </w:rPr>
                <w:t>Italy</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3C37E58" w14:textId="77777777" w:rsidR="00273B33" w:rsidRPr="00273B33" w:rsidRDefault="00273B33" w:rsidP="00273B33">
            <w:pPr>
              <w:autoSpaceDE w:val="0"/>
              <w:autoSpaceDN w:val="0"/>
              <w:adjustRightInd w:val="0"/>
              <w:jc w:val="both"/>
              <w:rPr>
                <w:ins w:id="1304" w:author="Balasubramanian, Ruchita" w:date="2023-02-07T14:56:00Z"/>
                <w:rFonts w:ascii="Helvetica Neue" w:hAnsi="Helvetica Neue"/>
                <w:color w:val="000000" w:themeColor="text1"/>
              </w:rPr>
            </w:pPr>
            <w:ins w:id="1305" w:author="Balasubramanian, Ruchita" w:date="2023-02-07T14:56:00Z">
              <w:r w:rsidRPr="00246DA4">
                <w:rPr>
                  <w:rFonts w:ascii="Helvetica Neue" w:hAnsi="Helvetica Neue"/>
                  <w:color w:val="000000" w:themeColor="text1"/>
                </w:rPr>
                <w:t>0.123</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DD2B5CF" w14:textId="77777777" w:rsidR="00273B33" w:rsidRPr="00273B33" w:rsidRDefault="00273B33" w:rsidP="00273B33">
            <w:pPr>
              <w:autoSpaceDE w:val="0"/>
              <w:autoSpaceDN w:val="0"/>
              <w:adjustRightInd w:val="0"/>
              <w:jc w:val="both"/>
              <w:rPr>
                <w:ins w:id="1306" w:author="Balasubramanian, Ruchita" w:date="2023-02-07T14:56:00Z"/>
                <w:rFonts w:ascii="Helvetica Neue" w:hAnsi="Helvetica Neue"/>
                <w:color w:val="000000" w:themeColor="text1"/>
              </w:rPr>
            </w:pPr>
            <w:ins w:id="1307" w:author="Balasubramanian, Ruchita" w:date="2023-02-07T14:56:00Z">
              <w:r w:rsidRPr="00246DA4">
                <w:rPr>
                  <w:rFonts w:ascii="Helvetica Neue" w:hAnsi="Helvetica Neue"/>
                  <w:color w:val="000000" w:themeColor="text1"/>
                </w:rPr>
                <w:t>2010-2018</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79596BF" w14:textId="77777777" w:rsidR="00273B33" w:rsidRPr="00273B33" w:rsidRDefault="00273B33" w:rsidP="00273B33">
            <w:pPr>
              <w:autoSpaceDE w:val="0"/>
              <w:autoSpaceDN w:val="0"/>
              <w:adjustRightInd w:val="0"/>
              <w:jc w:val="both"/>
              <w:rPr>
                <w:ins w:id="1308" w:author="Balasubramanian, Ruchita" w:date="2023-02-07T14:56:00Z"/>
                <w:rFonts w:ascii="Helvetica Neue" w:hAnsi="Helvetica Neue"/>
                <w:color w:val="000000" w:themeColor="text1"/>
              </w:rPr>
            </w:pPr>
            <w:ins w:id="1309" w:author="Balasubramanian, Ruchita" w:date="2023-02-07T14:56:00Z">
              <w:r w:rsidRPr="00273B33">
                <w:rPr>
                  <w:rFonts w:ascii="Helvetica Neue" w:hAnsi="Helvetica Neue"/>
                  <w:color w:val="000000" w:themeColor="text1"/>
                </w:rPr>
                <w:t>7</w:t>
              </w:r>
            </w:ins>
          </w:p>
        </w:tc>
      </w:tr>
      <w:tr w:rsidR="00273B33" w:rsidRPr="00246DA4" w14:paraId="134528E6" w14:textId="77777777" w:rsidTr="00273B33">
        <w:trPr>
          <w:trHeight w:val="208"/>
          <w:ins w:id="1310"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20D14C49" w14:textId="77777777" w:rsidR="00273B33" w:rsidRPr="00273B33" w:rsidRDefault="00273B33" w:rsidP="00273B33">
            <w:pPr>
              <w:autoSpaceDE w:val="0"/>
              <w:autoSpaceDN w:val="0"/>
              <w:adjustRightInd w:val="0"/>
              <w:jc w:val="both"/>
              <w:rPr>
                <w:ins w:id="1311" w:author="Balasubramanian, Ruchita" w:date="2023-02-07T14:56:00Z"/>
                <w:rFonts w:ascii="Helvetica Neue" w:hAnsi="Helvetica Neue"/>
                <w:b/>
                <w:bCs/>
                <w:color w:val="000000" w:themeColor="text1"/>
              </w:rPr>
            </w:pPr>
            <w:ins w:id="1312" w:author="Balasubramanian, Ruchita" w:date="2023-02-07T14:56:00Z">
              <w:r w:rsidRPr="00C27B09">
                <w:rPr>
                  <w:rFonts w:ascii="Helvetica Neue" w:hAnsi="Helvetica Neue"/>
                  <w:b/>
                  <w:bCs/>
                  <w:color w:val="000000" w:themeColor="text1"/>
                </w:rPr>
                <w:t>JAM</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86852A8" w14:textId="77777777" w:rsidR="00273B33" w:rsidRPr="00273B33" w:rsidRDefault="00273B33" w:rsidP="00273B33">
            <w:pPr>
              <w:autoSpaceDE w:val="0"/>
              <w:autoSpaceDN w:val="0"/>
              <w:adjustRightInd w:val="0"/>
              <w:jc w:val="both"/>
              <w:rPr>
                <w:ins w:id="1313" w:author="Balasubramanian, Ruchita" w:date="2023-02-07T14:56:00Z"/>
                <w:rFonts w:ascii="Helvetica Neue" w:hAnsi="Helvetica Neue"/>
                <w:color w:val="000000" w:themeColor="text1"/>
              </w:rPr>
            </w:pPr>
            <w:ins w:id="1314" w:author="Balasubramanian, Ruchita" w:date="2023-02-07T14:56:00Z">
              <w:r w:rsidRPr="00246DA4">
                <w:rPr>
                  <w:rFonts w:ascii="Helvetica Neue" w:hAnsi="Helvetica Neue"/>
                  <w:color w:val="000000" w:themeColor="text1"/>
                </w:rPr>
                <w:t>Jamaica</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537B69B" w14:textId="77777777" w:rsidR="00273B33" w:rsidRPr="00273B33" w:rsidRDefault="00273B33" w:rsidP="00273B33">
            <w:pPr>
              <w:autoSpaceDE w:val="0"/>
              <w:autoSpaceDN w:val="0"/>
              <w:adjustRightInd w:val="0"/>
              <w:jc w:val="both"/>
              <w:rPr>
                <w:ins w:id="1315" w:author="Balasubramanian, Ruchita" w:date="2023-02-07T14:56:00Z"/>
                <w:rFonts w:ascii="Helvetica Neue" w:hAnsi="Helvetica Neue"/>
                <w:color w:val="000000" w:themeColor="text1"/>
              </w:rPr>
            </w:pPr>
            <w:ins w:id="1316" w:author="Balasubramanian, Ruchita" w:date="2023-02-07T14:56:00Z">
              <w:r w:rsidRPr="00246DA4">
                <w:rPr>
                  <w:rFonts w:ascii="Helvetica Neue" w:hAnsi="Helvetica Neue"/>
                  <w:color w:val="000000" w:themeColor="text1"/>
                </w:rPr>
                <w:t>0.017</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5654A02" w14:textId="77777777" w:rsidR="00273B33" w:rsidRPr="00273B33" w:rsidRDefault="00273B33" w:rsidP="00273B33">
            <w:pPr>
              <w:autoSpaceDE w:val="0"/>
              <w:autoSpaceDN w:val="0"/>
              <w:adjustRightInd w:val="0"/>
              <w:jc w:val="both"/>
              <w:rPr>
                <w:ins w:id="1317" w:author="Balasubramanian, Ruchita" w:date="2023-02-07T14:56:00Z"/>
                <w:rFonts w:ascii="Helvetica Neue" w:hAnsi="Helvetica Neue"/>
                <w:color w:val="000000" w:themeColor="text1"/>
              </w:rPr>
            </w:pPr>
            <w:ins w:id="1318" w:author="Balasubramanian, Ruchita" w:date="2023-02-07T14:56:00Z">
              <w:r w:rsidRPr="00246DA4">
                <w:rPr>
                  <w:rFonts w:ascii="Helvetica Neue" w:hAnsi="Helvetica Neue"/>
                  <w:color w:val="000000" w:themeColor="text1"/>
                </w:rPr>
                <w:t>2015</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9D53453" w14:textId="77777777" w:rsidR="00273B33" w:rsidRPr="000471A6" w:rsidRDefault="00273B33" w:rsidP="00273B33">
            <w:pPr>
              <w:autoSpaceDE w:val="0"/>
              <w:autoSpaceDN w:val="0"/>
              <w:adjustRightInd w:val="0"/>
              <w:jc w:val="both"/>
              <w:rPr>
                <w:ins w:id="1319" w:author="Balasubramanian, Ruchita" w:date="2023-02-07T14:56:00Z"/>
                <w:rFonts w:ascii="Helvetica Neue" w:hAnsi="Helvetica Neue"/>
                <w:color w:val="000000" w:themeColor="text1"/>
              </w:rPr>
            </w:pPr>
            <w:ins w:id="1320" w:author="Balasubramanian, Ruchita" w:date="2023-02-07T14:56:00Z">
              <w:r w:rsidRPr="000471A6">
                <w:rPr>
                  <w:rFonts w:ascii="Helvetica Neue" w:hAnsi="Helvetica Neue"/>
                  <w:color w:val="000000" w:themeColor="text1"/>
                </w:rPr>
                <w:t>32</w:t>
              </w:r>
            </w:ins>
          </w:p>
        </w:tc>
      </w:tr>
      <w:tr w:rsidR="00273B33" w:rsidRPr="00246DA4" w14:paraId="5E65DBB2" w14:textId="77777777" w:rsidTr="00273B33">
        <w:trPr>
          <w:trHeight w:val="208"/>
          <w:ins w:id="1321"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5F3EC3BD" w14:textId="77777777" w:rsidR="00273B33" w:rsidRPr="00273B33" w:rsidRDefault="00273B33" w:rsidP="00273B33">
            <w:pPr>
              <w:autoSpaceDE w:val="0"/>
              <w:autoSpaceDN w:val="0"/>
              <w:adjustRightInd w:val="0"/>
              <w:jc w:val="both"/>
              <w:rPr>
                <w:ins w:id="1322" w:author="Balasubramanian, Ruchita" w:date="2023-02-07T14:56:00Z"/>
                <w:rFonts w:ascii="Helvetica Neue" w:hAnsi="Helvetica Neue"/>
                <w:b/>
                <w:bCs/>
                <w:color w:val="000000" w:themeColor="text1"/>
              </w:rPr>
            </w:pPr>
            <w:ins w:id="1323" w:author="Balasubramanian, Ruchita" w:date="2023-02-07T14:56:00Z">
              <w:r w:rsidRPr="00C27B09">
                <w:rPr>
                  <w:rFonts w:ascii="Helvetica Neue" w:hAnsi="Helvetica Neue"/>
                  <w:b/>
                  <w:bCs/>
                  <w:color w:val="000000" w:themeColor="text1"/>
                </w:rPr>
                <w:t>JOR</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5E80EBE" w14:textId="77777777" w:rsidR="00273B33" w:rsidRPr="00273B33" w:rsidRDefault="00273B33" w:rsidP="00273B33">
            <w:pPr>
              <w:autoSpaceDE w:val="0"/>
              <w:autoSpaceDN w:val="0"/>
              <w:adjustRightInd w:val="0"/>
              <w:jc w:val="both"/>
              <w:rPr>
                <w:ins w:id="1324" w:author="Balasubramanian, Ruchita" w:date="2023-02-07T14:56:00Z"/>
                <w:rFonts w:ascii="Helvetica Neue" w:hAnsi="Helvetica Neue"/>
                <w:color w:val="000000" w:themeColor="text1"/>
              </w:rPr>
            </w:pPr>
            <w:ins w:id="1325" w:author="Balasubramanian, Ruchita" w:date="2023-02-07T14:56:00Z">
              <w:r w:rsidRPr="00246DA4">
                <w:rPr>
                  <w:rFonts w:ascii="Helvetica Neue" w:hAnsi="Helvetica Neue"/>
                  <w:color w:val="000000" w:themeColor="text1"/>
                </w:rPr>
                <w:t>Jordan</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28A43C6" w14:textId="77777777" w:rsidR="00273B33" w:rsidRPr="00273B33" w:rsidRDefault="00273B33" w:rsidP="00273B33">
            <w:pPr>
              <w:autoSpaceDE w:val="0"/>
              <w:autoSpaceDN w:val="0"/>
              <w:adjustRightInd w:val="0"/>
              <w:jc w:val="both"/>
              <w:rPr>
                <w:ins w:id="1326" w:author="Balasubramanian, Ruchita" w:date="2023-02-07T14:56:00Z"/>
                <w:rFonts w:ascii="Helvetica Neue" w:hAnsi="Helvetica Neue"/>
                <w:color w:val="000000" w:themeColor="text1"/>
              </w:rPr>
            </w:pPr>
            <w:ins w:id="1327" w:author="Balasubramanian, Ruchita" w:date="2023-02-07T14:56:00Z">
              <w:r w:rsidRPr="00246DA4">
                <w:rPr>
                  <w:rFonts w:ascii="Helvetica Neue" w:hAnsi="Helvetica Neue"/>
                  <w:color w:val="000000" w:themeColor="text1"/>
                </w:rPr>
                <w:t>0.042</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D56D7F8" w14:textId="77777777" w:rsidR="00273B33" w:rsidRPr="00273B33" w:rsidRDefault="00273B33" w:rsidP="00273B33">
            <w:pPr>
              <w:autoSpaceDE w:val="0"/>
              <w:autoSpaceDN w:val="0"/>
              <w:adjustRightInd w:val="0"/>
              <w:jc w:val="both"/>
              <w:rPr>
                <w:ins w:id="1328" w:author="Balasubramanian, Ruchita" w:date="2023-02-07T14:56:00Z"/>
                <w:rFonts w:ascii="Helvetica Neue" w:hAnsi="Helvetica Neue"/>
                <w:color w:val="000000" w:themeColor="text1"/>
              </w:rPr>
            </w:pPr>
            <w:ins w:id="1329" w:author="Balasubramanian, Ruchita" w:date="2023-02-07T14:56:00Z">
              <w:r w:rsidRPr="00246DA4">
                <w:rPr>
                  <w:rFonts w:ascii="Helvetica Neue" w:hAnsi="Helvetica Neue"/>
                  <w:color w:val="000000" w:themeColor="text1"/>
                </w:rPr>
                <w:t>2010-2019</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7A84B85" w14:textId="77777777" w:rsidR="00273B33" w:rsidRPr="000471A6" w:rsidRDefault="00273B33" w:rsidP="00273B33">
            <w:pPr>
              <w:autoSpaceDE w:val="0"/>
              <w:autoSpaceDN w:val="0"/>
              <w:adjustRightInd w:val="0"/>
              <w:jc w:val="both"/>
              <w:rPr>
                <w:ins w:id="1330" w:author="Balasubramanian, Ruchita" w:date="2023-02-07T14:56:00Z"/>
                <w:rFonts w:ascii="Helvetica Neue" w:hAnsi="Helvetica Neue"/>
                <w:color w:val="000000" w:themeColor="text1"/>
              </w:rPr>
            </w:pPr>
            <w:ins w:id="1331" w:author="Balasubramanian, Ruchita" w:date="2023-02-07T14:56:00Z">
              <w:r w:rsidRPr="000471A6">
                <w:rPr>
                  <w:rFonts w:ascii="Helvetica Neue" w:hAnsi="Helvetica Neue"/>
                  <w:color w:val="000000" w:themeColor="text1"/>
                </w:rPr>
                <w:t>33,34</w:t>
              </w:r>
            </w:ins>
          </w:p>
        </w:tc>
      </w:tr>
      <w:tr w:rsidR="00273B33" w:rsidRPr="00246DA4" w14:paraId="065EE1B8" w14:textId="77777777" w:rsidTr="00273B33">
        <w:trPr>
          <w:trHeight w:val="208"/>
          <w:ins w:id="1332"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04AA2637" w14:textId="77777777" w:rsidR="00273B33" w:rsidRPr="00273B33" w:rsidRDefault="00273B33" w:rsidP="00273B33">
            <w:pPr>
              <w:autoSpaceDE w:val="0"/>
              <w:autoSpaceDN w:val="0"/>
              <w:adjustRightInd w:val="0"/>
              <w:jc w:val="both"/>
              <w:rPr>
                <w:ins w:id="1333" w:author="Balasubramanian, Ruchita" w:date="2023-02-07T14:56:00Z"/>
                <w:rFonts w:ascii="Helvetica Neue" w:hAnsi="Helvetica Neue"/>
                <w:b/>
                <w:bCs/>
                <w:color w:val="000000" w:themeColor="text1"/>
              </w:rPr>
            </w:pPr>
            <w:ins w:id="1334" w:author="Balasubramanian, Ruchita" w:date="2023-02-07T14:56:00Z">
              <w:r w:rsidRPr="00C27B09">
                <w:rPr>
                  <w:rFonts w:ascii="Helvetica Neue" w:hAnsi="Helvetica Neue"/>
                  <w:b/>
                  <w:bCs/>
                  <w:color w:val="000000" w:themeColor="text1"/>
                </w:rPr>
                <w:t>JPN</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E88CAB3" w14:textId="77777777" w:rsidR="00273B33" w:rsidRPr="00273B33" w:rsidRDefault="00273B33" w:rsidP="00273B33">
            <w:pPr>
              <w:autoSpaceDE w:val="0"/>
              <w:autoSpaceDN w:val="0"/>
              <w:adjustRightInd w:val="0"/>
              <w:jc w:val="both"/>
              <w:rPr>
                <w:ins w:id="1335" w:author="Balasubramanian, Ruchita" w:date="2023-02-07T14:56:00Z"/>
                <w:rFonts w:ascii="Helvetica Neue" w:hAnsi="Helvetica Neue"/>
                <w:color w:val="000000" w:themeColor="text1"/>
              </w:rPr>
            </w:pPr>
            <w:ins w:id="1336" w:author="Balasubramanian, Ruchita" w:date="2023-02-07T14:56:00Z">
              <w:r w:rsidRPr="00246DA4">
                <w:rPr>
                  <w:rFonts w:ascii="Helvetica Neue" w:hAnsi="Helvetica Neue"/>
                  <w:color w:val="000000" w:themeColor="text1"/>
                </w:rPr>
                <w:t>Japan</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0D4E9C7" w14:textId="77777777" w:rsidR="00273B33" w:rsidRPr="00273B33" w:rsidRDefault="00273B33" w:rsidP="00273B33">
            <w:pPr>
              <w:autoSpaceDE w:val="0"/>
              <w:autoSpaceDN w:val="0"/>
              <w:adjustRightInd w:val="0"/>
              <w:jc w:val="both"/>
              <w:rPr>
                <w:ins w:id="1337" w:author="Balasubramanian, Ruchita" w:date="2023-02-07T14:56:00Z"/>
                <w:rFonts w:ascii="Helvetica Neue" w:hAnsi="Helvetica Neue"/>
                <w:color w:val="000000" w:themeColor="text1"/>
              </w:rPr>
            </w:pPr>
            <w:ins w:id="1338" w:author="Balasubramanian, Ruchita" w:date="2023-02-07T14:56:00Z">
              <w:r w:rsidRPr="00246DA4">
                <w:rPr>
                  <w:rFonts w:ascii="Helvetica Neue" w:hAnsi="Helvetica Neue"/>
                  <w:color w:val="000000" w:themeColor="text1"/>
                </w:rPr>
                <w:t>0.122</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3194C55" w14:textId="77777777" w:rsidR="00273B33" w:rsidRPr="00273B33" w:rsidRDefault="00273B33" w:rsidP="00273B33">
            <w:pPr>
              <w:autoSpaceDE w:val="0"/>
              <w:autoSpaceDN w:val="0"/>
              <w:adjustRightInd w:val="0"/>
              <w:jc w:val="both"/>
              <w:rPr>
                <w:ins w:id="1339" w:author="Balasubramanian, Ruchita" w:date="2023-02-07T14:56:00Z"/>
                <w:rFonts w:ascii="Helvetica Neue" w:hAnsi="Helvetica Neue"/>
                <w:color w:val="000000" w:themeColor="text1"/>
              </w:rPr>
            </w:pPr>
            <w:ins w:id="1340" w:author="Balasubramanian, Ruchita" w:date="2023-02-07T14:56:00Z">
              <w:r w:rsidRPr="00246DA4">
                <w:rPr>
                  <w:rFonts w:ascii="Helvetica Neue" w:hAnsi="Helvetica Neue"/>
                  <w:color w:val="000000" w:themeColor="text1"/>
                </w:rPr>
                <w:t>2011, 2014, 2017</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C925F4D" w14:textId="77777777" w:rsidR="00273B33" w:rsidRPr="000471A6" w:rsidRDefault="00273B33" w:rsidP="00273B33">
            <w:pPr>
              <w:autoSpaceDE w:val="0"/>
              <w:autoSpaceDN w:val="0"/>
              <w:adjustRightInd w:val="0"/>
              <w:jc w:val="both"/>
              <w:rPr>
                <w:ins w:id="1341" w:author="Balasubramanian, Ruchita" w:date="2023-02-07T14:56:00Z"/>
                <w:rFonts w:ascii="Helvetica Neue" w:hAnsi="Helvetica Neue"/>
                <w:color w:val="000000" w:themeColor="text1"/>
              </w:rPr>
            </w:pPr>
            <w:ins w:id="1342" w:author="Balasubramanian, Ruchita" w:date="2023-02-07T14:56:00Z">
              <w:r w:rsidRPr="000471A6">
                <w:rPr>
                  <w:rFonts w:ascii="Helvetica Neue" w:hAnsi="Helvetica Neue"/>
                  <w:color w:val="000000" w:themeColor="text1"/>
                </w:rPr>
                <w:t>7</w:t>
              </w:r>
            </w:ins>
          </w:p>
        </w:tc>
      </w:tr>
      <w:tr w:rsidR="00273B33" w:rsidRPr="00246DA4" w14:paraId="4742D154" w14:textId="77777777" w:rsidTr="00273B33">
        <w:trPr>
          <w:trHeight w:val="208"/>
          <w:ins w:id="1343"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01061408" w14:textId="77777777" w:rsidR="00273B33" w:rsidRPr="00273B33" w:rsidRDefault="00273B33" w:rsidP="00273B33">
            <w:pPr>
              <w:autoSpaceDE w:val="0"/>
              <w:autoSpaceDN w:val="0"/>
              <w:adjustRightInd w:val="0"/>
              <w:jc w:val="both"/>
              <w:rPr>
                <w:ins w:id="1344" w:author="Balasubramanian, Ruchita" w:date="2023-02-07T14:56:00Z"/>
                <w:rFonts w:ascii="Helvetica Neue" w:hAnsi="Helvetica Neue"/>
                <w:b/>
                <w:bCs/>
                <w:color w:val="000000" w:themeColor="text1"/>
              </w:rPr>
            </w:pPr>
            <w:ins w:id="1345" w:author="Balasubramanian, Ruchita" w:date="2023-02-07T14:56:00Z">
              <w:r w:rsidRPr="00C27B09">
                <w:rPr>
                  <w:rFonts w:ascii="Helvetica Neue" w:hAnsi="Helvetica Neue"/>
                  <w:b/>
                  <w:bCs/>
                  <w:color w:val="000000" w:themeColor="text1"/>
                </w:rPr>
                <w:t>KAZ</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13B359F" w14:textId="77777777" w:rsidR="00273B33" w:rsidRPr="00273B33" w:rsidRDefault="00273B33" w:rsidP="00273B33">
            <w:pPr>
              <w:autoSpaceDE w:val="0"/>
              <w:autoSpaceDN w:val="0"/>
              <w:adjustRightInd w:val="0"/>
              <w:jc w:val="both"/>
              <w:rPr>
                <w:ins w:id="1346" w:author="Balasubramanian, Ruchita" w:date="2023-02-07T14:56:00Z"/>
                <w:rFonts w:ascii="Helvetica Neue" w:hAnsi="Helvetica Neue"/>
                <w:color w:val="000000" w:themeColor="text1"/>
              </w:rPr>
            </w:pPr>
            <w:ins w:id="1347" w:author="Balasubramanian, Ruchita" w:date="2023-02-07T14:56:00Z">
              <w:r w:rsidRPr="00246DA4">
                <w:rPr>
                  <w:rFonts w:ascii="Helvetica Neue" w:hAnsi="Helvetica Neue"/>
                  <w:color w:val="000000" w:themeColor="text1"/>
                </w:rPr>
                <w:t>Kazakhstan</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784EFE0" w14:textId="77777777" w:rsidR="00273B33" w:rsidRPr="00273B33" w:rsidRDefault="00273B33" w:rsidP="00273B33">
            <w:pPr>
              <w:autoSpaceDE w:val="0"/>
              <w:autoSpaceDN w:val="0"/>
              <w:adjustRightInd w:val="0"/>
              <w:jc w:val="both"/>
              <w:rPr>
                <w:ins w:id="1348" w:author="Balasubramanian, Ruchita" w:date="2023-02-07T14:56:00Z"/>
                <w:rFonts w:ascii="Helvetica Neue" w:hAnsi="Helvetica Neue"/>
                <w:color w:val="000000" w:themeColor="text1"/>
              </w:rPr>
            </w:pPr>
            <w:ins w:id="1349" w:author="Balasubramanian, Ruchita" w:date="2023-02-07T14:56:00Z">
              <w:r w:rsidRPr="00246DA4">
                <w:rPr>
                  <w:rFonts w:ascii="Helvetica Neue" w:hAnsi="Helvetica Neue"/>
                  <w:color w:val="000000" w:themeColor="text1"/>
                </w:rPr>
                <w:t>0.151</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1F344E3" w14:textId="77777777" w:rsidR="00273B33" w:rsidRPr="00273B33" w:rsidRDefault="00273B33" w:rsidP="00273B33">
            <w:pPr>
              <w:autoSpaceDE w:val="0"/>
              <w:autoSpaceDN w:val="0"/>
              <w:adjustRightInd w:val="0"/>
              <w:jc w:val="both"/>
              <w:rPr>
                <w:ins w:id="1350" w:author="Balasubramanian, Ruchita" w:date="2023-02-07T14:56:00Z"/>
                <w:rFonts w:ascii="Helvetica Neue" w:hAnsi="Helvetica Neue"/>
                <w:color w:val="000000" w:themeColor="text1"/>
              </w:rPr>
            </w:pPr>
            <w:ins w:id="1351" w:author="Balasubramanian, Ruchita" w:date="2023-02-07T14:56:00Z">
              <w:r w:rsidRPr="00246DA4">
                <w:rPr>
                  <w:rFonts w:ascii="Helvetica Neue" w:hAnsi="Helvetica Neue"/>
                  <w:color w:val="000000" w:themeColor="text1"/>
                </w:rPr>
                <w:t>2010-2019</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CA66A24" w14:textId="77777777" w:rsidR="00273B33" w:rsidRPr="000471A6" w:rsidRDefault="00273B33" w:rsidP="00273B33">
            <w:pPr>
              <w:autoSpaceDE w:val="0"/>
              <w:autoSpaceDN w:val="0"/>
              <w:adjustRightInd w:val="0"/>
              <w:jc w:val="both"/>
              <w:rPr>
                <w:ins w:id="1352" w:author="Balasubramanian, Ruchita" w:date="2023-02-07T14:56:00Z"/>
                <w:rFonts w:ascii="Helvetica Neue" w:hAnsi="Helvetica Neue"/>
                <w:color w:val="000000" w:themeColor="text1"/>
              </w:rPr>
            </w:pPr>
            <w:ins w:id="1353" w:author="Balasubramanian, Ruchita" w:date="2023-02-07T14:56:00Z">
              <w:r w:rsidRPr="000471A6">
                <w:rPr>
                  <w:rFonts w:ascii="Helvetica Neue" w:hAnsi="Helvetica Neue"/>
                  <w:color w:val="000000" w:themeColor="text1"/>
                </w:rPr>
                <w:t>27</w:t>
              </w:r>
            </w:ins>
          </w:p>
        </w:tc>
      </w:tr>
      <w:tr w:rsidR="00273B33" w:rsidRPr="00246DA4" w14:paraId="303D1A19" w14:textId="77777777" w:rsidTr="00273B33">
        <w:trPr>
          <w:trHeight w:val="208"/>
          <w:ins w:id="1354"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696563CC" w14:textId="77777777" w:rsidR="00273B33" w:rsidRPr="00273B33" w:rsidRDefault="00273B33" w:rsidP="00273B33">
            <w:pPr>
              <w:autoSpaceDE w:val="0"/>
              <w:autoSpaceDN w:val="0"/>
              <w:adjustRightInd w:val="0"/>
              <w:jc w:val="both"/>
              <w:rPr>
                <w:ins w:id="1355" w:author="Balasubramanian, Ruchita" w:date="2023-02-07T14:56:00Z"/>
                <w:rFonts w:ascii="Helvetica Neue" w:hAnsi="Helvetica Neue"/>
                <w:b/>
                <w:bCs/>
                <w:color w:val="000000" w:themeColor="text1"/>
              </w:rPr>
            </w:pPr>
            <w:ins w:id="1356" w:author="Balasubramanian, Ruchita" w:date="2023-02-07T14:56:00Z">
              <w:r w:rsidRPr="00C27B09">
                <w:rPr>
                  <w:rFonts w:ascii="Helvetica Neue" w:hAnsi="Helvetica Neue"/>
                  <w:b/>
                  <w:bCs/>
                  <w:color w:val="000000" w:themeColor="text1"/>
                </w:rPr>
                <w:t>KEN</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1B2729B" w14:textId="77777777" w:rsidR="00273B33" w:rsidRPr="00273B33" w:rsidRDefault="00273B33" w:rsidP="00273B33">
            <w:pPr>
              <w:autoSpaceDE w:val="0"/>
              <w:autoSpaceDN w:val="0"/>
              <w:adjustRightInd w:val="0"/>
              <w:jc w:val="both"/>
              <w:rPr>
                <w:ins w:id="1357" w:author="Balasubramanian, Ruchita" w:date="2023-02-07T14:56:00Z"/>
                <w:rFonts w:ascii="Helvetica Neue" w:hAnsi="Helvetica Neue"/>
                <w:color w:val="000000" w:themeColor="text1"/>
              </w:rPr>
            </w:pPr>
            <w:ins w:id="1358" w:author="Balasubramanian, Ruchita" w:date="2023-02-07T14:56:00Z">
              <w:r w:rsidRPr="00246DA4">
                <w:rPr>
                  <w:rFonts w:ascii="Helvetica Neue" w:hAnsi="Helvetica Neue"/>
                  <w:color w:val="000000" w:themeColor="text1"/>
                </w:rPr>
                <w:t>Kenya</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5E39AEB" w14:textId="77777777" w:rsidR="00273B33" w:rsidRPr="00273B33" w:rsidRDefault="00273B33" w:rsidP="00273B33">
            <w:pPr>
              <w:autoSpaceDE w:val="0"/>
              <w:autoSpaceDN w:val="0"/>
              <w:adjustRightInd w:val="0"/>
              <w:jc w:val="both"/>
              <w:rPr>
                <w:ins w:id="1359" w:author="Balasubramanian, Ruchita" w:date="2023-02-07T14:56:00Z"/>
                <w:rFonts w:ascii="Helvetica Neue" w:hAnsi="Helvetica Neue"/>
                <w:color w:val="000000" w:themeColor="text1"/>
              </w:rPr>
            </w:pPr>
            <w:ins w:id="1360" w:author="Balasubramanian, Ruchita" w:date="2023-02-07T14:56:00Z">
              <w:r w:rsidRPr="00246DA4">
                <w:rPr>
                  <w:rFonts w:ascii="Helvetica Neue" w:hAnsi="Helvetica Neue"/>
                  <w:color w:val="000000" w:themeColor="text1"/>
                </w:rPr>
                <w:t>0.038</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7BB17E3" w14:textId="77777777" w:rsidR="00273B33" w:rsidRPr="00273B33" w:rsidRDefault="00273B33" w:rsidP="00273B33">
            <w:pPr>
              <w:autoSpaceDE w:val="0"/>
              <w:autoSpaceDN w:val="0"/>
              <w:adjustRightInd w:val="0"/>
              <w:jc w:val="both"/>
              <w:rPr>
                <w:ins w:id="1361" w:author="Balasubramanian, Ruchita" w:date="2023-02-07T14:56:00Z"/>
                <w:rFonts w:ascii="Helvetica Neue" w:hAnsi="Helvetica Neue"/>
                <w:color w:val="000000" w:themeColor="text1"/>
              </w:rPr>
            </w:pPr>
            <w:ins w:id="1362" w:author="Balasubramanian, Ruchita" w:date="2023-02-07T14:56:00Z">
              <w:r w:rsidRPr="00246DA4">
                <w:rPr>
                  <w:rFonts w:ascii="Helvetica Neue" w:hAnsi="Helvetica Neue"/>
                  <w:color w:val="000000" w:themeColor="text1"/>
                </w:rPr>
                <w:t>2013</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F905C99" w14:textId="77777777" w:rsidR="00273B33" w:rsidRPr="000471A6" w:rsidRDefault="00273B33" w:rsidP="00273B33">
            <w:pPr>
              <w:autoSpaceDE w:val="0"/>
              <w:autoSpaceDN w:val="0"/>
              <w:adjustRightInd w:val="0"/>
              <w:jc w:val="both"/>
              <w:rPr>
                <w:ins w:id="1363" w:author="Balasubramanian, Ruchita" w:date="2023-02-07T14:56:00Z"/>
                <w:rFonts w:ascii="Helvetica Neue" w:hAnsi="Helvetica Neue"/>
                <w:color w:val="000000" w:themeColor="text1"/>
              </w:rPr>
            </w:pPr>
            <w:ins w:id="1364" w:author="Balasubramanian, Ruchita" w:date="2023-02-07T14:56:00Z">
              <w:r w:rsidRPr="000471A6">
                <w:rPr>
                  <w:rFonts w:ascii="Helvetica Neue" w:hAnsi="Helvetica Neue"/>
                  <w:color w:val="000000" w:themeColor="text1"/>
                </w:rPr>
                <w:t>35</w:t>
              </w:r>
            </w:ins>
          </w:p>
        </w:tc>
      </w:tr>
      <w:tr w:rsidR="00273B33" w:rsidRPr="00246DA4" w14:paraId="614B1996" w14:textId="77777777" w:rsidTr="00273B33">
        <w:trPr>
          <w:trHeight w:val="208"/>
          <w:ins w:id="1365"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331EF39F" w14:textId="77777777" w:rsidR="00273B33" w:rsidRPr="00273B33" w:rsidRDefault="00273B33" w:rsidP="00273B33">
            <w:pPr>
              <w:autoSpaceDE w:val="0"/>
              <w:autoSpaceDN w:val="0"/>
              <w:adjustRightInd w:val="0"/>
              <w:jc w:val="both"/>
              <w:rPr>
                <w:ins w:id="1366" w:author="Balasubramanian, Ruchita" w:date="2023-02-07T14:56:00Z"/>
                <w:rFonts w:ascii="Helvetica Neue" w:hAnsi="Helvetica Neue"/>
                <w:b/>
                <w:bCs/>
                <w:color w:val="000000" w:themeColor="text1"/>
              </w:rPr>
            </w:pPr>
            <w:ins w:id="1367" w:author="Balasubramanian, Ruchita" w:date="2023-02-07T14:56:00Z">
              <w:r w:rsidRPr="00C27B09">
                <w:rPr>
                  <w:rFonts w:ascii="Helvetica Neue" w:hAnsi="Helvetica Neue"/>
                  <w:b/>
                  <w:bCs/>
                  <w:color w:val="000000" w:themeColor="text1"/>
                </w:rPr>
                <w:t>KHM</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574D9A0" w14:textId="77777777" w:rsidR="00273B33" w:rsidRPr="00273B33" w:rsidRDefault="00273B33" w:rsidP="00273B33">
            <w:pPr>
              <w:autoSpaceDE w:val="0"/>
              <w:autoSpaceDN w:val="0"/>
              <w:adjustRightInd w:val="0"/>
              <w:jc w:val="both"/>
              <w:rPr>
                <w:ins w:id="1368" w:author="Balasubramanian, Ruchita" w:date="2023-02-07T14:56:00Z"/>
                <w:rFonts w:ascii="Helvetica Neue" w:hAnsi="Helvetica Neue"/>
                <w:color w:val="000000" w:themeColor="text1"/>
              </w:rPr>
            </w:pPr>
            <w:ins w:id="1369" w:author="Balasubramanian, Ruchita" w:date="2023-02-07T14:56:00Z">
              <w:r w:rsidRPr="00246DA4">
                <w:rPr>
                  <w:rFonts w:ascii="Helvetica Neue" w:hAnsi="Helvetica Neue"/>
                  <w:color w:val="000000" w:themeColor="text1"/>
                </w:rPr>
                <w:t>Cambodia</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ECDB82D" w14:textId="77777777" w:rsidR="00273B33" w:rsidRPr="00273B33" w:rsidRDefault="00273B33" w:rsidP="00273B33">
            <w:pPr>
              <w:autoSpaceDE w:val="0"/>
              <w:autoSpaceDN w:val="0"/>
              <w:adjustRightInd w:val="0"/>
              <w:jc w:val="both"/>
              <w:rPr>
                <w:ins w:id="1370" w:author="Balasubramanian, Ruchita" w:date="2023-02-07T14:56:00Z"/>
                <w:rFonts w:ascii="Helvetica Neue" w:hAnsi="Helvetica Neue"/>
                <w:color w:val="000000" w:themeColor="text1"/>
              </w:rPr>
            </w:pPr>
            <w:ins w:id="1371" w:author="Balasubramanian, Ruchita" w:date="2023-02-07T14:56:00Z">
              <w:r w:rsidRPr="00246DA4">
                <w:rPr>
                  <w:rFonts w:ascii="Helvetica Neue" w:hAnsi="Helvetica Neue"/>
                  <w:color w:val="000000" w:themeColor="text1"/>
                </w:rPr>
                <w:t>0.047</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51F6327" w14:textId="77777777" w:rsidR="00273B33" w:rsidRPr="00273B33" w:rsidRDefault="00273B33" w:rsidP="00273B33">
            <w:pPr>
              <w:autoSpaceDE w:val="0"/>
              <w:autoSpaceDN w:val="0"/>
              <w:adjustRightInd w:val="0"/>
              <w:jc w:val="both"/>
              <w:rPr>
                <w:ins w:id="1372" w:author="Balasubramanian, Ruchita" w:date="2023-02-07T14:56:00Z"/>
                <w:rFonts w:ascii="Helvetica Neue" w:hAnsi="Helvetica Neue"/>
                <w:color w:val="000000" w:themeColor="text1"/>
              </w:rPr>
            </w:pPr>
            <w:ins w:id="1373" w:author="Balasubramanian, Ruchita" w:date="2023-02-07T14:56:00Z">
              <w:r w:rsidRPr="00246DA4">
                <w:rPr>
                  <w:rFonts w:ascii="Helvetica Neue" w:hAnsi="Helvetica Neue"/>
                  <w:color w:val="000000" w:themeColor="text1"/>
                </w:rPr>
                <w:t>2010-2017, 2019</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02B899D" w14:textId="77777777" w:rsidR="00273B33" w:rsidRPr="000471A6" w:rsidRDefault="00273B33" w:rsidP="00273B33">
            <w:pPr>
              <w:autoSpaceDE w:val="0"/>
              <w:autoSpaceDN w:val="0"/>
              <w:adjustRightInd w:val="0"/>
              <w:jc w:val="both"/>
              <w:rPr>
                <w:ins w:id="1374" w:author="Balasubramanian, Ruchita" w:date="2023-02-07T14:56:00Z"/>
                <w:rFonts w:ascii="Helvetica Neue" w:hAnsi="Helvetica Neue"/>
                <w:color w:val="000000" w:themeColor="text1"/>
              </w:rPr>
            </w:pPr>
            <w:ins w:id="1375" w:author="Balasubramanian, Ruchita" w:date="2023-02-07T14:56:00Z">
              <w:r w:rsidRPr="000471A6">
                <w:rPr>
                  <w:rFonts w:ascii="Helvetica Neue" w:hAnsi="Helvetica Neue"/>
                  <w:color w:val="000000" w:themeColor="text1"/>
                </w:rPr>
                <w:t>36</w:t>
              </w:r>
            </w:ins>
          </w:p>
        </w:tc>
      </w:tr>
      <w:tr w:rsidR="00273B33" w:rsidRPr="00246DA4" w14:paraId="0F04A1CB" w14:textId="77777777" w:rsidTr="00273B33">
        <w:trPr>
          <w:trHeight w:val="208"/>
          <w:ins w:id="1376"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19216942" w14:textId="77777777" w:rsidR="00273B33" w:rsidRPr="00273B33" w:rsidRDefault="00273B33" w:rsidP="00273B33">
            <w:pPr>
              <w:autoSpaceDE w:val="0"/>
              <w:autoSpaceDN w:val="0"/>
              <w:adjustRightInd w:val="0"/>
              <w:jc w:val="both"/>
              <w:rPr>
                <w:ins w:id="1377" w:author="Balasubramanian, Ruchita" w:date="2023-02-07T14:56:00Z"/>
                <w:rFonts w:ascii="Helvetica Neue" w:hAnsi="Helvetica Neue"/>
                <w:b/>
                <w:bCs/>
                <w:color w:val="000000" w:themeColor="text1"/>
              </w:rPr>
            </w:pPr>
            <w:ins w:id="1378" w:author="Balasubramanian, Ruchita" w:date="2023-02-07T14:56:00Z">
              <w:r w:rsidRPr="00C27B09">
                <w:rPr>
                  <w:rFonts w:ascii="Helvetica Neue" w:hAnsi="Helvetica Neue"/>
                  <w:b/>
                  <w:bCs/>
                  <w:color w:val="000000" w:themeColor="text1"/>
                </w:rPr>
                <w:t>KOR</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1CFD3AE" w14:textId="77777777" w:rsidR="00273B33" w:rsidRPr="00273B33" w:rsidRDefault="00273B33" w:rsidP="00273B33">
            <w:pPr>
              <w:autoSpaceDE w:val="0"/>
              <w:autoSpaceDN w:val="0"/>
              <w:adjustRightInd w:val="0"/>
              <w:jc w:val="both"/>
              <w:rPr>
                <w:ins w:id="1379" w:author="Balasubramanian, Ruchita" w:date="2023-02-07T14:56:00Z"/>
                <w:rFonts w:ascii="Helvetica Neue" w:hAnsi="Helvetica Neue"/>
                <w:color w:val="000000" w:themeColor="text1"/>
              </w:rPr>
            </w:pPr>
            <w:ins w:id="1380" w:author="Balasubramanian, Ruchita" w:date="2023-02-07T14:56:00Z">
              <w:r w:rsidRPr="00246DA4">
                <w:rPr>
                  <w:rFonts w:ascii="Helvetica Neue" w:hAnsi="Helvetica Neue"/>
                  <w:color w:val="000000" w:themeColor="text1"/>
                </w:rPr>
                <w:t>South Korea</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CF897BA" w14:textId="77777777" w:rsidR="00273B33" w:rsidRPr="00273B33" w:rsidRDefault="00273B33" w:rsidP="00273B33">
            <w:pPr>
              <w:autoSpaceDE w:val="0"/>
              <w:autoSpaceDN w:val="0"/>
              <w:adjustRightInd w:val="0"/>
              <w:jc w:val="both"/>
              <w:rPr>
                <w:ins w:id="1381" w:author="Balasubramanian, Ruchita" w:date="2023-02-07T14:56:00Z"/>
                <w:rFonts w:ascii="Helvetica Neue" w:hAnsi="Helvetica Neue"/>
                <w:color w:val="000000" w:themeColor="text1"/>
              </w:rPr>
            </w:pPr>
            <w:ins w:id="1382" w:author="Balasubramanian, Ruchita" w:date="2023-02-07T14:56:00Z">
              <w:r w:rsidRPr="00246DA4">
                <w:rPr>
                  <w:rFonts w:ascii="Helvetica Neue" w:hAnsi="Helvetica Neue"/>
                  <w:color w:val="000000" w:themeColor="text1"/>
                </w:rPr>
                <w:t>0.161</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7E1620F" w14:textId="77777777" w:rsidR="00273B33" w:rsidRPr="00273B33" w:rsidRDefault="00273B33" w:rsidP="00273B33">
            <w:pPr>
              <w:autoSpaceDE w:val="0"/>
              <w:autoSpaceDN w:val="0"/>
              <w:adjustRightInd w:val="0"/>
              <w:jc w:val="both"/>
              <w:rPr>
                <w:ins w:id="1383" w:author="Balasubramanian, Ruchita" w:date="2023-02-07T14:56:00Z"/>
                <w:rFonts w:ascii="Helvetica Neue" w:hAnsi="Helvetica Neue"/>
                <w:color w:val="000000" w:themeColor="text1"/>
              </w:rPr>
            </w:pPr>
            <w:ins w:id="1384" w:author="Balasubramanian, Ruchita" w:date="2023-02-07T14:56:00Z">
              <w:r w:rsidRPr="00246DA4">
                <w:rPr>
                  <w:rFonts w:ascii="Helvetica Neue" w:hAnsi="Helvetica Neue"/>
                  <w:color w:val="000000" w:themeColor="text1"/>
                </w:rPr>
                <w:t>2010-2018</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C7BA8B9" w14:textId="77777777" w:rsidR="00273B33" w:rsidRPr="000471A6" w:rsidRDefault="00273B33" w:rsidP="00273B33">
            <w:pPr>
              <w:autoSpaceDE w:val="0"/>
              <w:autoSpaceDN w:val="0"/>
              <w:adjustRightInd w:val="0"/>
              <w:jc w:val="both"/>
              <w:rPr>
                <w:ins w:id="1385" w:author="Balasubramanian, Ruchita" w:date="2023-02-07T14:56:00Z"/>
                <w:rFonts w:ascii="Helvetica Neue" w:hAnsi="Helvetica Neue"/>
                <w:color w:val="000000" w:themeColor="text1"/>
              </w:rPr>
            </w:pPr>
            <w:ins w:id="1386" w:author="Balasubramanian, Ruchita" w:date="2023-02-07T14:56:00Z">
              <w:r w:rsidRPr="000471A6">
                <w:rPr>
                  <w:rFonts w:ascii="Helvetica Neue" w:hAnsi="Helvetica Neue"/>
                  <w:color w:val="000000" w:themeColor="text1"/>
                </w:rPr>
                <w:t>7</w:t>
              </w:r>
            </w:ins>
          </w:p>
        </w:tc>
      </w:tr>
      <w:tr w:rsidR="00273B33" w:rsidRPr="00246DA4" w14:paraId="43C77A52" w14:textId="77777777" w:rsidTr="00273B33">
        <w:trPr>
          <w:trHeight w:val="208"/>
          <w:ins w:id="1387"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3FBFA164" w14:textId="77777777" w:rsidR="00273B33" w:rsidRPr="00273B33" w:rsidRDefault="00273B33" w:rsidP="00273B33">
            <w:pPr>
              <w:autoSpaceDE w:val="0"/>
              <w:autoSpaceDN w:val="0"/>
              <w:adjustRightInd w:val="0"/>
              <w:jc w:val="both"/>
              <w:rPr>
                <w:ins w:id="1388" w:author="Balasubramanian, Ruchita" w:date="2023-02-07T14:56:00Z"/>
                <w:rFonts w:ascii="Helvetica Neue" w:hAnsi="Helvetica Neue"/>
                <w:b/>
                <w:bCs/>
                <w:color w:val="000000" w:themeColor="text1"/>
              </w:rPr>
            </w:pPr>
            <w:ins w:id="1389" w:author="Balasubramanian, Ruchita" w:date="2023-02-07T14:56:00Z">
              <w:r w:rsidRPr="00C27B09">
                <w:rPr>
                  <w:rFonts w:ascii="Helvetica Neue" w:hAnsi="Helvetica Neue"/>
                  <w:b/>
                  <w:bCs/>
                  <w:color w:val="000000" w:themeColor="text1"/>
                </w:rPr>
                <w:t>LBY</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59F5F75" w14:textId="77777777" w:rsidR="00273B33" w:rsidRPr="00273B33" w:rsidRDefault="00273B33" w:rsidP="00273B33">
            <w:pPr>
              <w:autoSpaceDE w:val="0"/>
              <w:autoSpaceDN w:val="0"/>
              <w:adjustRightInd w:val="0"/>
              <w:jc w:val="both"/>
              <w:rPr>
                <w:ins w:id="1390" w:author="Balasubramanian, Ruchita" w:date="2023-02-07T14:56:00Z"/>
                <w:rFonts w:ascii="Helvetica Neue" w:hAnsi="Helvetica Neue"/>
                <w:color w:val="000000" w:themeColor="text1"/>
              </w:rPr>
            </w:pPr>
            <w:ins w:id="1391" w:author="Balasubramanian, Ruchita" w:date="2023-02-07T14:56:00Z">
              <w:r w:rsidRPr="00246DA4">
                <w:rPr>
                  <w:rFonts w:ascii="Helvetica Neue" w:hAnsi="Helvetica Neue"/>
                  <w:color w:val="000000" w:themeColor="text1"/>
                </w:rPr>
                <w:t>Libya</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E1DD515" w14:textId="77777777" w:rsidR="00273B33" w:rsidRPr="00273B33" w:rsidRDefault="00273B33" w:rsidP="00273B33">
            <w:pPr>
              <w:autoSpaceDE w:val="0"/>
              <w:autoSpaceDN w:val="0"/>
              <w:adjustRightInd w:val="0"/>
              <w:jc w:val="both"/>
              <w:rPr>
                <w:ins w:id="1392" w:author="Balasubramanian, Ruchita" w:date="2023-02-07T14:56:00Z"/>
                <w:rFonts w:ascii="Helvetica Neue" w:hAnsi="Helvetica Neue"/>
                <w:color w:val="000000" w:themeColor="text1"/>
              </w:rPr>
            </w:pPr>
            <w:ins w:id="1393" w:author="Balasubramanian, Ruchita" w:date="2023-02-07T14:56:00Z">
              <w:r w:rsidRPr="00246DA4">
                <w:rPr>
                  <w:rFonts w:ascii="Helvetica Neue" w:hAnsi="Helvetica Neue"/>
                  <w:color w:val="000000" w:themeColor="text1"/>
                </w:rPr>
                <w:t>0.078</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9846EB5" w14:textId="77777777" w:rsidR="00273B33" w:rsidRPr="00273B33" w:rsidRDefault="00273B33" w:rsidP="00273B33">
            <w:pPr>
              <w:autoSpaceDE w:val="0"/>
              <w:autoSpaceDN w:val="0"/>
              <w:adjustRightInd w:val="0"/>
              <w:jc w:val="both"/>
              <w:rPr>
                <w:ins w:id="1394" w:author="Balasubramanian, Ruchita" w:date="2023-02-07T14:56:00Z"/>
                <w:rFonts w:ascii="Helvetica Neue" w:hAnsi="Helvetica Neue"/>
                <w:color w:val="000000" w:themeColor="text1"/>
              </w:rPr>
            </w:pPr>
            <w:ins w:id="1395" w:author="Balasubramanian, Ruchita" w:date="2023-02-07T14:56:00Z">
              <w:r w:rsidRPr="00246DA4">
                <w:rPr>
                  <w:rFonts w:ascii="Helvetica Neue" w:hAnsi="Helvetica Neue"/>
                  <w:color w:val="000000" w:themeColor="text1"/>
                </w:rPr>
                <w:t>2013-2014</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897D4B3" w14:textId="77777777" w:rsidR="00273B33" w:rsidRPr="000471A6" w:rsidRDefault="00273B33" w:rsidP="00273B33">
            <w:pPr>
              <w:autoSpaceDE w:val="0"/>
              <w:autoSpaceDN w:val="0"/>
              <w:adjustRightInd w:val="0"/>
              <w:jc w:val="both"/>
              <w:rPr>
                <w:ins w:id="1396" w:author="Balasubramanian, Ruchita" w:date="2023-02-07T14:56:00Z"/>
                <w:rFonts w:ascii="Helvetica Neue" w:hAnsi="Helvetica Neue"/>
                <w:color w:val="000000" w:themeColor="text1"/>
              </w:rPr>
            </w:pPr>
            <w:ins w:id="1397" w:author="Balasubramanian, Ruchita" w:date="2023-02-07T14:56:00Z">
              <w:r w:rsidRPr="000471A6">
                <w:rPr>
                  <w:rFonts w:ascii="Helvetica Neue" w:hAnsi="Helvetica Neue"/>
                  <w:color w:val="000000" w:themeColor="text1"/>
                </w:rPr>
                <w:t>37</w:t>
              </w:r>
            </w:ins>
          </w:p>
        </w:tc>
      </w:tr>
      <w:tr w:rsidR="00273B33" w:rsidRPr="00246DA4" w14:paraId="525E1D5A" w14:textId="77777777" w:rsidTr="00273B33">
        <w:trPr>
          <w:trHeight w:val="208"/>
          <w:ins w:id="1398"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56AC6478" w14:textId="77777777" w:rsidR="00273B33" w:rsidRPr="00273B33" w:rsidRDefault="00273B33" w:rsidP="00273B33">
            <w:pPr>
              <w:autoSpaceDE w:val="0"/>
              <w:autoSpaceDN w:val="0"/>
              <w:adjustRightInd w:val="0"/>
              <w:jc w:val="both"/>
              <w:rPr>
                <w:ins w:id="1399" w:author="Balasubramanian, Ruchita" w:date="2023-02-07T14:56:00Z"/>
                <w:rFonts w:ascii="Helvetica Neue" w:hAnsi="Helvetica Neue"/>
                <w:b/>
                <w:bCs/>
                <w:color w:val="000000" w:themeColor="text1"/>
              </w:rPr>
            </w:pPr>
            <w:ins w:id="1400" w:author="Balasubramanian, Ruchita" w:date="2023-02-07T14:56:00Z">
              <w:r w:rsidRPr="00C27B09">
                <w:rPr>
                  <w:rFonts w:ascii="Helvetica Neue" w:hAnsi="Helvetica Neue"/>
                  <w:b/>
                  <w:bCs/>
                  <w:color w:val="000000" w:themeColor="text1"/>
                </w:rPr>
                <w:t>LKA</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E9730C7" w14:textId="77777777" w:rsidR="00273B33" w:rsidRPr="00273B33" w:rsidRDefault="00273B33" w:rsidP="00273B33">
            <w:pPr>
              <w:autoSpaceDE w:val="0"/>
              <w:autoSpaceDN w:val="0"/>
              <w:adjustRightInd w:val="0"/>
              <w:jc w:val="both"/>
              <w:rPr>
                <w:ins w:id="1401" w:author="Balasubramanian, Ruchita" w:date="2023-02-07T14:56:00Z"/>
                <w:rFonts w:ascii="Helvetica Neue" w:hAnsi="Helvetica Neue"/>
                <w:color w:val="000000" w:themeColor="text1"/>
              </w:rPr>
            </w:pPr>
            <w:ins w:id="1402" w:author="Balasubramanian, Ruchita" w:date="2023-02-07T14:56:00Z">
              <w:r w:rsidRPr="00246DA4">
                <w:rPr>
                  <w:rFonts w:ascii="Helvetica Neue" w:hAnsi="Helvetica Neue"/>
                  <w:color w:val="000000" w:themeColor="text1"/>
                </w:rPr>
                <w:t>Sri Lanka</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9370C52" w14:textId="77777777" w:rsidR="00273B33" w:rsidRPr="00273B33" w:rsidRDefault="00273B33" w:rsidP="00273B33">
            <w:pPr>
              <w:autoSpaceDE w:val="0"/>
              <w:autoSpaceDN w:val="0"/>
              <w:adjustRightInd w:val="0"/>
              <w:jc w:val="both"/>
              <w:rPr>
                <w:ins w:id="1403" w:author="Balasubramanian, Ruchita" w:date="2023-02-07T14:56:00Z"/>
                <w:rFonts w:ascii="Helvetica Neue" w:hAnsi="Helvetica Neue"/>
                <w:color w:val="000000" w:themeColor="text1"/>
              </w:rPr>
            </w:pPr>
            <w:ins w:id="1404" w:author="Balasubramanian, Ruchita" w:date="2023-02-07T14:56:00Z">
              <w:r w:rsidRPr="00246DA4">
                <w:rPr>
                  <w:rFonts w:ascii="Helvetica Neue" w:hAnsi="Helvetica Neue"/>
                  <w:color w:val="000000" w:themeColor="text1"/>
                </w:rPr>
                <w:t>0.274</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FE0914F" w14:textId="77777777" w:rsidR="00273B33" w:rsidRPr="00273B33" w:rsidRDefault="00273B33" w:rsidP="00273B33">
            <w:pPr>
              <w:autoSpaceDE w:val="0"/>
              <w:autoSpaceDN w:val="0"/>
              <w:adjustRightInd w:val="0"/>
              <w:jc w:val="both"/>
              <w:rPr>
                <w:ins w:id="1405" w:author="Balasubramanian, Ruchita" w:date="2023-02-07T14:56:00Z"/>
                <w:rFonts w:ascii="Helvetica Neue" w:hAnsi="Helvetica Neue"/>
                <w:color w:val="000000" w:themeColor="text1"/>
              </w:rPr>
            </w:pPr>
            <w:ins w:id="1406" w:author="Balasubramanian, Ruchita" w:date="2023-02-07T14:56:00Z">
              <w:r w:rsidRPr="00246DA4">
                <w:rPr>
                  <w:rFonts w:ascii="Helvetica Neue" w:hAnsi="Helvetica Neue"/>
                  <w:color w:val="000000" w:themeColor="text1"/>
                </w:rPr>
                <w:t>2011</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53376B6" w14:textId="77777777" w:rsidR="00273B33" w:rsidRPr="000471A6" w:rsidRDefault="00273B33" w:rsidP="00273B33">
            <w:pPr>
              <w:autoSpaceDE w:val="0"/>
              <w:autoSpaceDN w:val="0"/>
              <w:adjustRightInd w:val="0"/>
              <w:jc w:val="both"/>
              <w:rPr>
                <w:ins w:id="1407" w:author="Balasubramanian, Ruchita" w:date="2023-02-07T14:56:00Z"/>
                <w:rFonts w:ascii="Helvetica Neue" w:hAnsi="Helvetica Neue"/>
                <w:color w:val="000000" w:themeColor="text1"/>
              </w:rPr>
            </w:pPr>
            <w:ins w:id="1408" w:author="Balasubramanian, Ruchita" w:date="2023-02-07T14:56:00Z">
              <w:r w:rsidRPr="000471A6">
                <w:rPr>
                  <w:rFonts w:ascii="Helvetica Neue" w:hAnsi="Helvetica Neue"/>
                  <w:color w:val="000000" w:themeColor="text1"/>
                </w:rPr>
                <w:t>8</w:t>
              </w:r>
            </w:ins>
          </w:p>
        </w:tc>
      </w:tr>
      <w:tr w:rsidR="00273B33" w:rsidRPr="00246DA4" w14:paraId="4C024BD9" w14:textId="77777777" w:rsidTr="00273B33">
        <w:trPr>
          <w:trHeight w:val="208"/>
          <w:ins w:id="1409"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7F98DBA2" w14:textId="77777777" w:rsidR="00273B33" w:rsidRPr="00273B33" w:rsidRDefault="00273B33" w:rsidP="00273B33">
            <w:pPr>
              <w:autoSpaceDE w:val="0"/>
              <w:autoSpaceDN w:val="0"/>
              <w:adjustRightInd w:val="0"/>
              <w:jc w:val="both"/>
              <w:rPr>
                <w:ins w:id="1410" w:author="Balasubramanian, Ruchita" w:date="2023-02-07T14:56:00Z"/>
                <w:rFonts w:ascii="Helvetica Neue" w:hAnsi="Helvetica Neue"/>
                <w:b/>
                <w:bCs/>
                <w:color w:val="000000" w:themeColor="text1"/>
              </w:rPr>
            </w:pPr>
            <w:ins w:id="1411" w:author="Balasubramanian, Ruchita" w:date="2023-02-07T14:56:00Z">
              <w:r w:rsidRPr="00C27B09">
                <w:rPr>
                  <w:rFonts w:ascii="Helvetica Neue" w:hAnsi="Helvetica Neue"/>
                  <w:b/>
                  <w:bCs/>
                  <w:color w:val="000000" w:themeColor="text1"/>
                </w:rPr>
                <w:t>MAR</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62EE32B" w14:textId="77777777" w:rsidR="00273B33" w:rsidRPr="00273B33" w:rsidRDefault="00273B33" w:rsidP="00273B33">
            <w:pPr>
              <w:autoSpaceDE w:val="0"/>
              <w:autoSpaceDN w:val="0"/>
              <w:adjustRightInd w:val="0"/>
              <w:jc w:val="both"/>
              <w:rPr>
                <w:ins w:id="1412" w:author="Balasubramanian, Ruchita" w:date="2023-02-07T14:56:00Z"/>
                <w:rFonts w:ascii="Helvetica Neue" w:hAnsi="Helvetica Neue"/>
                <w:color w:val="000000" w:themeColor="text1"/>
              </w:rPr>
            </w:pPr>
            <w:ins w:id="1413" w:author="Balasubramanian, Ruchita" w:date="2023-02-07T14:56:00Z">
              <w:r w:rsidRPr="00246DA4">
                <w:rPr>
                  <w:rFonts w:ascii="Helvetica Neue" w:hAnsi="Helvetica Neue"/>
                  <w:color w:val="000000" w:themeColor="text1"/>
                </w:rPr>
                <w:t>Morocco</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FCDB246" w14:textId="77777777" w:rsidR="00273B33" w:rsidRPr="00273B33" w:rsidRDefault="00273B33" w:rsidP="00273B33">
            <w:pPr>
              <w:autoSpaceDE w:val="0"/>
              <w:autoSpaceDN w:val="0"/>
              <w:adjustRightInd w:val="0"/>
              <w:jc w:val="both"/>
              <w:rPr>
                <w:ins w:id="1414" w:author="Balasubramanian, Ruchita" w:date="2023-02-07T14:56:00Z"/>
                <w:rFonts w:ascii="Helvetica Neue" w:hAnsi="Helvetica Neue"/>
                <w:color w:val="000000" w:themeColor="text1"/>
              </w:rPr>
            </w:pPr>
            <w:ins w:id="1415" w:author="Balasubramanian, Ruchita" w:date="2023-02-07T14:56:00Z">
              <w:r w:rsidRPr="00246DA4">
                <w:rPr>
                  <w:rFonts w:ascii="Helvetica Neue" w:hAnsi="Helvetica Neue"/>
                  <w:color w:val="000000" w:themeColor="text1"/>
                </w:rPr>
                <w:t>0.035</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13D1679" w14:textId="77777777" w:rsidR="00273B33" w:rsidRPr="00273B33" w:rsidRDefault="00273B33" w:rsidP="00273B33">
            <w:pPr>
              <w:autoSpaceDE w:val="0"/>
              <w:autoSpaceDN w:val="0"/>
              <w:adjustRightInd w:val="0"/>
              <w:jc w:val="both"/>
              <w:rPr>
                <w:ins w:id="1416" w:author="Balasubramanian, Ruchita" w:date="2023-02-07T14:56:00Z"/>
                <w:rFonts w:ascii="Helvetica Neue" w:hAnsi="Helvetica Neue"/>
                <w:color w:val="000000" w:themeColor="text1"/>
              </w:rPr>
            </w:pPr>
            <w:ins w:id="1417" w:author="Balasubramanian, Ruchita" w:date="2023-02-07T14:56:00Z">
              <w:r w:rsidRPr="00246DA4">
                <w:rPr>
                  <w:rFonts w:ascii="Helvetica Neue" w:hAnsi="Helvetica Neue"/>
                  <w:color w:val="000000" w:themeColor="text1"/>
                </w:rPr>
                <w:t>2010-2017</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F94014A" w14:textId="77777777" w:rsidR="00273B33" w:rsidRPr="000471A6" w:rsidRDefault="00273B33" w:rsidP="00273B33">
            <w:pPr>
              <w:autoSpaceDE w:val="0"/>
              <w:autoSpaceDN w:val="0"/>
              <w:adjustRightInd w:val="0"/>
              <w:jc w:val="both"/>
              <w:rPr>
                <w:ins w:id="1418" w:author="Balasubramanian, Ruchita" w:date="2023-02-07T14:56:00Z"/>
                <w:rFonts w:ascii="Helvetica Neue" w:hAnsi="Helvetica Neue"/>
                <w:color w:val="000000" w:themeColor="text1"/>
              </w:rPr>
            </w:pPr>
            <w:ins w:id="1419" w:author="Balasubramanian, Ruchita" w:date="2023-02-07T14:56:00Z">
              <w:r w:rsidRPr="000471A6">
                <w:rPr>
                  <w:rFonts w:ascii="Helvetica Neue" w:hAnsi="Helvetica Neue"/>
                  <w:color w:val="000000" w:themeColor="text1"/>
                </w:rPr>
                <w:t>38</w:t>
              </w:r>
            </w:ins>
          </w:p>
        </w:tc>
      </w:tr>
      <w:tr w:rsidR="00273B33" w:rsidRPr="00246DA4" w14:paraId="3F492B73" w14:textId="77777777" w:rsidTr="00273B33">
        <w:trPr>
          <w:trHeight w:val="208"/>
          <w:ins w:id="1420"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0F24A71E" w14:textId="77777777" w:rsidR="00273B33" w:rsidRPr="00273B33" w:rsidRDefault="00273B33" w:rsidP="00273B33">
            <w:pPr>
              <w:autoSpaceDE w:val="0"/>
              <w:autoSpaceDN w:val="0"/>
              <w:adjustRightInd w:val="0"/>
              <w:jc w:val="both"/>
              <w:rPr>
                <w:ins w:id="1421" w:author="Balasubramanian, Ruchita" w:date="2023-02-07T14:56:00Z"/>
                <w:rFonts w:ascii="Helvetica Neue" w:hAnsi="Helvetica Neue"/>
                <w:b/>
                <w:bCs/>
                <w:color w:val="000000" w:themeColor="text1"/>
              </w:rPr>
            </w:pPr>
            <w:ins w:id="1422" w:author="Balasubramanian, Ruchita" w:date="2023-02-07T14:56:00Z">
              <w:r w:rsidRPr="00C27B09">
                <w:rPr>
                  <w:rFonts w:ascii="Helvetica Neue" w:hAnsi="Helvetica Neue"/>
                  <w:b/>
                  <w:bCs/>
                  <w:color w:val="000000" w:themeColor="text1"/>
                </w:rPr>
                <w:t>MEX</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C2BD0DD" w14:textId="77777777" w:rsidR="00273B33" w:rsidRPr="00273B33" w:rsidRDefault="00273B33" w:rsidP="00273B33">
            <w:pPr>
              <w:autoSpaceDE w:val="0"/>
              <w:autoSpaceDN w:val="0"/>
              <w:adjustRightInd w:val="0"/>
              <w:jc w:val="both"/>
              <w:rPr>
                <w:ins w:id="1423" w:author="Balasubramanian, Ruchita" w:date="2023-02-07T14:56:00Z"/>
                <w:rFonts w:ascii="Helvetica Neue" w:hAnsi="Helvetica Neue"/>
                <w:color w:val="000000" w:themeColor="text1"/>
              </w:rPr>
            </w:pPr>
            <w:ins w:id="1424" w:author="Balasubramanian, Ruchita" w:date="2023-02-07T14:56:00Z">
              <w:r w:rsidRPr="00246DA4">
                <w:rPr>
                  <w:rFonts w:ascii="Helvetica Neue" w:hAnsi="Helvetica Neue"/>
                  <w:color w:val="000000" w:themeColor="text1"/>
                </w:rPr>
                <w:t>Mexico</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7F87326" w14:textId="77777777" w:rsidR="00273B33" w:rsidRPr="00273B33" w:rsidRDefault="00273B33" w:rsidP="00273B33">
            <w:pPr>
              <w:autoSpaceDE w:val="0"/>
              <w:autoSpaceDN w:val="0"/>
              <w:adjustRightInd w:val="0"/>
              <w:jc w:val="both"/>
              <w:rPr>
                <w:ins w:id="1425" w:author="Balasubramanian, Ruchita" w:date="2023-02-07T14:56:00Z"/>
                <w:rFonts w:ascii="Helvetica Neue" w:hAnsi="Helvetica Neue"/>
                <w:color w:val="000000" w:themeColor="text1"/>
              </w:rPr>
            </w:pPr>
            <w:ins w:id="1426" w:author="Balasubramanian, Ruchita" w:date="2023-02-07T14:56:00Z">
              <w:r w:rsidRPr="00246DA4">
                <w:rPr>
                  <w:rFonts w:ascii="Helvetica Neue" w:hAnsi="Helvetica Neue"/>
                  <w:color w:val="000000" w:themeColor="text1"/>
                </w:rPr>
                <w:t>0.048</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1662982" w14:textId="77777777" w:rsidR="00273B33" w:rsidRPr="00273B33" w:rsidRDefault="00273B33" w:rsidP="00273B33">
            <w:pPr>
              <w:autoSpaceDE w:val="0"/>
              <w:autoSpaceDN w:val="0"/>
              <w:adjustRightInd w:val="0"/>
              <w:jc w:val="both"/>
              <w:rPr>
                <w:ins w:id="1427" w:author="Balasubramanian, Ruchita" w:date="2023-02-07T14:56:00Z"/>
                <w:rFonts w:ascii="Helvetica Neue" w:hAnsi="Helvetica Neue"/>
                <w:color w:val="000000" w:themeColor="text1"/>
              </w:rPr>
            </w:pPr>
            <w:ins w:id="1428" w:author="Balasubramanian, Ruchita" w:date="2023-02-07T14:56:00Z">
              <w:r w:rsidRPr="00246DA4">
                <w:rPr>
                  <w:rFonts w:ascii="Helvetica Neue" w:hAnsi="Helvetica Neue"/>
                  <w:color w:val="000000" w:themeColor="text1"/>
                </w:rPr>
                <w:t>2010-2018</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7533C9D" w14:textId="77777777" w:rsidR="00273B33" w:rsidRPr="000471A6" w:rsidRDefault="00273B33" w:rsidP="00273B33">
            <w:pPr>
              <w:autoSpaceDE w:val="0"/>
              <w:autoSpaceDN w:val="0"/>
              <w:adjustRightInd w:val="0"/>
              <w:jc w:val="both"/>
              <w:rPr>
                <w:ins w:id="1429" w:author="Balasubramanian, Ruchita" w:date="2023-02-07T14:56:00Z"/>
                <w:rFonts w:ascii="Helvetica Neue" w:hAnsi="Helvetica Neue"/>
                <w:color w:val="000000" w:themeColor="text1"/>
              </w:rPr>
            </w:pPr>
            <w:ins w:id="1430" w:author="Balasubramanian, Ruchita" w:date="2023-02-07T14:56:00Z">
              <w:r w:rsidRPr="000471A6">
                <w:rPr>
                  <w:rFonts w:ascii="Helvetica Neue" w:hAnsi="Helvetica Neue"/>
                  <w:color w:val="000000" w:themeColor="text1"/>
                </w:rPr>
                <w:t>7</w:t>
              </w:r>
            </w:ins>
          </w:p>
        </w:tc>
      </w:tr>
      <w:tr w:rsidR="00273B33" w:rsidRPr="00246DA4" w14:paraId="02E28756" w14:textId="77777777" w:rsidTr="00273B33">
        <w:trPr>
          <w:trHeight w:val="208"/>
          <w:ins w:id="1431"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7514C180" w14:textId="77777777" w:rsidR="00273B33" w:rsidRPr="00273B33" w:rsidRDefault="00273B33" w:rsidP="00273B33">
            <w:pPr>
              <w:autoSpaceDE w:val="0"/>
              <w:autoSpaceDN w:val="0"/>
              <w:adjustRightInd w:val="0"/>
              <w:jc w:val="both"/>
              <w:rPr>
                <w:ins w:id="1432" w:author="Balasubramanian, Ruchita" w:date="2023-02-07T14:56:00Z"/>
                <w:rFonts w:ascii="Helvetica Neue" w:hAnsi="Helvetica Neue"/>
                <w:b/>
                <w:bCs/>
                <w:color w:val="000000" w:themeColor="text1"/>
              </w:rPr>
            </w:pPr>
            <w:ins w:id="1433" w:author="Balasubramanian, Ruchita" w:date="2023-02-07T14:56:00Z">
              <w:r w:rsidRPr="00C27B09">
                <w:rPr>
                  <w:rFonts w:ascii="Helvetica Neue" w:hAnsi="Helvetica Neue"/>
                  <w:b/>
                  <w:bCs/>
                  <w:color w:val="000000" w:themeColor="text1"/>
                </w:rPr>
                <w:t>MMR</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8504CD4" w14:textId="77777777" w:rsidR="00273B33" w:rsidRPr="00273B33" w:rsidRDefault="00273B33" w:rsidP="00273B33">
            <w:pPr>
              <w:autoSpaceDE w:val="0"/>
              <w:autoSpaceDN w:val="0"/>
              <w:adjustRightInd w:val="0"/>
              <w:jc w:val="both"/>
              <w:rPr>
                <w:ins w:id="1434" w:author="Balasubramanian, Ruchita" w:date="2023-02-07T14:56:00Z"/>
                <w:rFonts w:ascii="Helvetica Neue" w:hAnsi="Helvetica Neue"/>
                <w:color w:val="000000" w:themeColor="text1"/>
              </w:rPr>
            </w:pPr>
            <w:ins w:id="1435" w:author="Balasubramanian, Ruchita" w:date="2023-02-07T14:56:00Z">
              <w:r w:rsidRPr="00246DA4">
                <w:rPr>
                  <w:rFonts w:ascii="Helvetica Neue" w:hAnsi="Helvetica Neue"/>
                  <w:color w:val="000000" w:themeColor="text1"/>
                </w:rPr>
                <w:t>Myanmar</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BA02845" w14:textId="77777777" w:rsidR="00273B33" w:rsidRPr="00273B33" w:rsidRDefault="00273B33" w:rsidP="00273B33">
            <w:pPr>
              <w:autoSpaceDE w:val="0"/>
              <w:autoSpaceDN w:val="0"/>
              <w:adjustRightInd w:val="0"/>
              <w:jc w:val="both"/>
              <w:rPr>
                <w:ins w:id="1436" w:author="Balasubramanian, Ruchita" w:date="2023-02-07T14:56:00Z"/>
                <w:rFonts w:ascii="Helvetica Neue" w:hAnsi="Helvetica Neue"/>
                <w:color w:val="000000" w:themeColor="text1"/>
              </w:rPr>
            </w:pPr>
            <w:ins w:id="1437" w:author="Balasubramanian, Ruchita" w:date="2023-02-07T14:56:00Z">
              <w:r w:rsidRPr="00246DA4">
                <w:rPr>
                  <w:rFonts w:ascii="Helvetica Neue" w:hAnsi="Helvetica Neue"/>
                  <w:color w:val="000000" w:themeColor="text1"/>
                </w:rPr>
                <w:t>0.043</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A35D54E" w14:textId="77777777" w:rsidR="00273B33" w:rsidRPr="00273B33" w:rsidRDefault="00273B33" w:rsidP="00273B33">
            <w:pPr>
              <w:autoSpaceDE w:val="0"/>
              <w:autoSpaceDN w:val="0"/>
              <w:adjustRightInd w:val="0"/>
              <w:jc w:val="both"/>
              <w:rPr>
                <w:ins w:id="1438" w:author="Balasubramanian, Ruchita" w:date="2023-02-07T14:56:00Z"/>
                <w:rFonts w:ascii="Helvetica Neue" w:hAnsi="Helvetica Neue"/>
                <w:color w:val="000000" w:themeColor="text1"/>
              </w:rPr>
            </w:pPr>
            <w:ins w:id="1439" w:author="Balasubramanian, Ruchita" w:date="2023-02-07T14:56:00Z">
              <w:r w:rsidRPr="00246DA4">
                <w:rPr>
                  <w:rFonts w:ascii="Helvetica Neue" w:hAnsi="Helvetica Neue"/>
                  <w:color w:val="000000" w:themeColor="text1"/>
                </w:rPr>
                <w:t>2010-2018</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E44DD18" w14:textId="77777777" w:rsidR="00273B33" w:rsidRPr="000471A6" w:rsidRDefault="00273B33" w:rsidP="00273B33">
            <w:pPr>
              <w:autoSpaceDE w:val="0"/>
              <w:autoSpaceDN w:val="0"/>
              <w:adjustRightInd w:val="0"/>
              <w:jc w:val="both"/>
              <w:rPr>
                <w:ins w:id="1440" w:author="Balasubramanian, Ruchita" w:date="2023-02-07T14:56:00Z"/>
                <w:rFonts w:ascii="Helvetica Neue" w:hAnsi="Helvetica Neue"/>
                <w:color w:val="000000" w:themeColor="text1"/>
              </w:rPr>
            </w:pPr>
            <w:ins w:id="1441" w:author="Balasubramanian, Ruchita" w:date="2023-02-07T14:56:00Z">
              <w:r w:rsidRPr="000471A6">
                <w:rPr>
                  <w:rFonts w:ascii="Helvetica Neue" w:hAnsi="Helvetica Neue"/>
                  <w:color w:val="000000" w:themeColor="text1"/>
                </w:rPr>
                <w:t>39</w:t>
              </w:r>
            </w:ins>
          </w:p>
        </w:tc>
      </w:tr>
      <w:tr w:rsidR="00273B33" w:rsidRPr="00246DA4" w14:paraId="47385F96" w14:textId="77777777" w:rsidTr="00273B33">
        <w:trPr>
          <w:trHeight w:val="208"/>
          <w:ins w:id="1442"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476EA8C3" w14:textId="77777777" w:rsidR="00273B33" w:rsidRPr="00273B33" w:rsidRDefault="00273B33" w:rsidP="00273B33">
            <w:pPr>
              <w:autoSpaceDE w:val="0"/>
              <w:autoSpaceDN w:val="0"/>
              <w:adjustRightInd w:val="0"/>
              <w:jc w:val="both"/>
              <w:rPr>
                <w:ins w:id="1443" w:author="Balasubramanian, Ruchita" w:date="2023-02-07T14:56:00Z"/>
                <w:rFonts w:ascii="Helvetica Neue" w:hAnsi="Helvetica Neue"/>
                <w:b/>
                <w:bCs/>
                <w:color w:val="000000" w:themeColor="text1"/>
              </w:rPr>
            </w:pPr>
            <w:ins w:id="1444" w:author="Balasubramanian, Ruchita" w:date="2023-02-07T14:56:00Z">
              <w:r w:rsidRPr="00C27B09">
                <w:rPr>
                  <w:rFonts w:ascii="Helvetica Neue" w:hAnsi="Helvetica Neue"/>
                  <w:b/>
                  <w:bCs/>
                  <w:color w:val="000000" w:themeColor="text1"/>
                </w:rPr>
                <w:t>MNE</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B4D155C" w14:textId="77777777" w:rsidR="00273B33" w:rsidRPr="00273B33" w:rsidRDefault="00273B33" w:rsidP="00273B33">
            <w:pPr>
              <w:autoSpaceDE w:val="0"/>
              <w:autoSpaceDN w:val="0"/>
              <w:adjustRightInd w:val="0"/>
              <w:jc w:val="both"/>
              <w:rPr>
                <w:ins w:id="1445" w:author="Balasubramanian, Ruchita" w:date="2023-02-07T14:56:00Z"/>
                <w:rFonts w:ascii="Helvetica Neue" w:hAnsi="Helvetica Neue"/>
                <w:color w:val="000000" w:themeColor="text1"/>
              </w:rPr>
            </w:pPr>
            <w:ins w:id="1446" w:author="Balasubramanian, Ruchita" w:date="2023-02-07T14:56:00Z">
              <w:r w:rsidRPr="00246DA4">
                <w:rPr>
                  <w:rFonts w:ascii="Helvetica Neue" w:hAnsi="Helvetica Neue"/>
                  <w:color w:val="000000" w:themeColor="text1"/>
                </w:rPr>
                <w:t>Montenegro</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7395711" w14:textId="77777777" w:rsidR="00273B33" w:rsidRPr="00273B33" w:rsidRDefault="00273B33" w:rsidP="00273B33">
            <w:pPr>
              <w:autoSpaceDE w:val="0"/>
              <w:autoSpaceDN w:val="0"/>
              <w:adjustRightInd w:val="0"/>
              <w:jc w:val="both"/>
              <w:rPr>
                <w:ins w:id="1447" w:author="Balasubramanian, Ruchita" w:date="2023-02-07T14:56:00Z"/>
                <w:rFonts w:ascii="Helvetica Neue" w:hAnsi="Helvetica Neue"/>
                <w:color w:val="000000" w:themeColor="text1"/>
              </w:rPr>
            </w:pPr>
            <w:ins w:id="1448" w:author="Balasubramanian, Ruchita" w:date="2023-02-07T14:56:00Z">
              <w:r w:rsidRPr="00246DA4">
                <w:rPr>
                  <w:rFonts w:ascii="Helvetica Neue" w:hAnsi="Helvetica Neue"/>
                  <w:color w:val="000000" w:themeColor="text1"/>
                </w:rPr>
                <w:t>0.120</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DCE0FB3" w14:textId="77777777" w:rsidR="00273B33" w:rsidRPr="00273B33" w:rsidRDefault="00273B33" w:rsidP="00273B33">
            <w:pPr>
              <w:autoSpaceDE w:val="0"/>
              <w:autoSpaceDN w:val="0"/>
              <w:adjustRightInd w:val="0"/>
              <w:jc w:val="both"/>
              <w:rPr>
                <w:ins w:id="1449" w:author="Balasubramanian, Ruchita" w:date="2023-02-07T14:56:00Z"/>
                <w:rFonts w:ascii="Helvetica Neue" w:hAnsi="Helvetica Neue"/>
                <w:color w:val="000000" w:themeColor="text1"/>
              </w:rPr>
            </w:pPr>
            <w:ins w:id="1450" w:author="Balasubramanian, Ruchita" w:date="2023-02-07T14:56:00Z">
              <w:r w:rsidRPr="00246DA4">
                <w:rPr>
                  <w:rFonts w:ascii="Helvetica Neue" w:hAnsi="Helvetica Neue"/>
                  <w:color w:val="000000" w:themeColor="text1"/>
                </w:rPr>
                <w:t>201</w:t>
              </w:r>
              <w:r>
                <w:rPr>
                  <w:rFonts w:ascii="Helvetica Neue" w:hAnsi="Helvetica Neue"/>
                  <w:color w:val="000000" w:themeColor="text1"/>
                </w:rPr>
                <w:t>9</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53D2EC6" w14:textId="77777777" w:rsidR="00273B33" w:rsidRPr="000471A6" w:rsidRDefault="00273B33" w:rsidP="00273B33">
            <w:pPr>
              <w:autoSpaceDE w:val="0"/>
              <w:autoSpaceDN w:val="0"/>
              <w:adjustRightInd w:val="0"/>
              <w:jc w:val="both"/>
              <w:rPr>
                <w:ins w:id="1451" w:author="Balasubramanian, Ruchita" w:date="2023-02-07T14:56:00Z"/>
                <w:rFonts w:ascii="Helvetica Neue" w:hAnsi="Helvetica Neue"/>
                <w:color w:val="000000" w:themeColor="text1"/>
              </w:rPr>
            </w:pPr>
            <w:ins w:id="1452" w:author="Balasubramanian, Ruchita" w:date="2023-02-07T14:56:00Z">
              <w:r w:rsidRPr="000471A6">
                <w:rPr>
                  <w:rFonts w:ascii="Helvetica Neue" w:hAnsi="Helvetica Neue"/>
                  <w:color w:val="000000" w:themeColor="text1"/>
                </w:rPr>
                <w:t>21</w:t>
              </w:r>
            </w:ins>
          </w:p>
        </w:tc>
      </w:tr>
      <w:tr w:rsidR="00273B33" w:rsidRPr="00246DA4" w14:paraId="735EFB38" w14:textId="77777777" w:rsidTr="00273B33">
        <w:trPr>
          <w:trHeight w:val="208"/>
          <w:ins w:id="1453"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58B7C87F" w14:textId="77777777" w:rsidR="00273B33" w:rsidRPr="00273B33" w:rsidRDefault="00273B33" w:rsidP="00273B33">
            <w:pPr>
              <w:autoSpaceDE w:val="0"/>
              <w:autoSpaceDN w:val="0"/>
              <w:adjustRightInd w:val="0"/>
              <w:jc w:val="both"/>
              <w:rPr>
                <w:ins w:id="1454" w:author="Balasubramanian, Ruchita" w:date="2023-02-07T14:56:00Z"/>
                <w:rFonts w:ascii="Helvetica Neue" w:hAnsi="Helvetica Neue"/>
                <w:b/>
                <w:bCs/>
                <w:color w:val="000000" w:themeColor="text1"/>
              </w:rPr>
            </w:pPr>
            <w:ins w:id="1455" w:author="Balasubramanian, Ruchita" w:date="2023-02-07T14:56:00Z">
              <w:r w:rsidRPr="00C27B09">
                <w:rPr>
                  <w:rFonts w:ascii="Helvetica Neue" w:hAnsi="Helvetica Neue"/>
                  <w:b/>
                  <w:bCs/>
                  <w:color w:val="000000" w:themeColor="text1"/>
                </w:rPr>
                <w:lastRenderedPageBreak/>
                <w:t>MNG</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D938329" w14:textId="77777777" w:rsidR="00273B33" w:rsidRPr="00273B33" w:rsidRDefault="00273B33" w:rsidP="00273B33">
            <w:pPr>
              <w:autoSpaceDE w:val="0"/>
              <w:autoSpaceDN w:val="0"/>
              <w:adjustRightInd w:val="0"/>
              <w:jc w:val="both"/>
              <w:rPr>
                <w:ins w:id="1456" w:author="Balasubramanian, Ruchita" w:date="2023-02-07T14:56:00Z"/>
                <w:rFonts w:ascii="Helvetica Neue" w:hAnsi="Helvetica Neue"/>
                <w:color w:val="000000" w:themeColor="text1"/>
              </w:rPr>
            </w:pPr>
            <w:ins w:id="1457" w:author="Balasubramanian, Ruchita" w:date="2023-02-07T14:56:00Z">
              <w:r w:rsidRPr="00246DA4">
                <w:rPr>
                  <w:rFonts w:ascii="Helvetica Neue" w:hAnsi="Helvetica Neue"/>
                  <w:color w:val="000000" w:themeColor="text1"/>
                </w:rPr>
                <w:t>Mongolia</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F1B7943" w14:textId="77777777" w:rsidR="00273B33" w:rsidRPr="00273B33" w:rsidRDefault="00273B33" w:rsidP="00273B33">
            <w:pPr>
              <w:autoSpaceDE w:val="0"/>
              <w:autoSpaceDN w:val="0"/>
              <w:adjustRightInd w:val="0"/>
              <w:jc w:val="both"/>
              <w:rPr>
                <w:ins w:id="1458" w:author="Balasubramanian, Ruchita" w:date="2023-02-07T14:56:00Z"/>
                <w:rFonts w:ascii="Helvetica Neue" w:hAnsi="Helvetica Neue"/>
                <w:color w:val="000000" w:themeColor="text1"/>
              </w:rPr>
            </w:pPr>
            <w:ins w:id="1459" w:author="Balasubramanian, Ruchita" w:date="2023-02-07T14:56:00Z">
              <w:r w:rsidRPr="00246DA4">
                <w:rPr>
                  <w:rFonts w:ascii="Helvetica Neue" w:hAnsi="Helvetica Neue"/>
                  <w:color w:val="000000" w:themeColor="text1"/>
                </w:rPr>
                <w:t>0.265</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C07D01D" w14:textId="77777777" w:rsidR="00273B33" w:rsidRPr="00273B33" w:rsidRDefault="00273B33" w:rsidP="00273B33">
            <w:pPr>
              <w:autoSpaceDE w:val="0"/>
              <w:autoSpaceDN w:val="0"/>
              <w:adjustRightInd w:val="0"/>
              <w:jc w:val="both"/>
              <w:rPr>
                <w:ins w:id="1460" w:author="Balasubramanian, Ruchita" w:date="2023-02-07T14:56:00Z"/>
                <w:rFonts w:ascii="Helvetica Neue" w:hAnsi="Helvetica Neue"/>
                <w:color w:val="000000" w:themeColor="text1"/>
              </w:rPr>
            </w:pPr>
            <w:ins w:id="1461" w:author="Balasubramanian, Ruchita" w:date="2023-02-07T14:56:00Z">
              <w:r w:rsidRPr="00246DA4">
                <w:rPr>
                  <w:rFonts w:ascii="Helvetica Neue" w:hAnsi="Helvetica Neue"/>
                  <w:color w:val="000000" w:themeColor="text1"/>
                </w:rPr>
                <w:t>2010-2019</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2C7BB07" w14:textId="77777777" w:rsidR="00273B33" w:rsidRPr="000471A6" w:rsidRDefault="00273B33" w:rsidP="00273B33">
            <w:pPr>
              <w:autoSpaceDE w:val="0"/>
              <w:autoSpaceDN w:val="0"/>
              <w:adjustRightInd w:val="0"/>
              <w:jc w:val="both"/>
              <w:rPr>
                <w:ins w:id="1462" w:author="Balasubramanian, Ruchita" w:date="2023-02-07T14:56:00Z"/>
                <w:rFonts w:ascii="Helvetica Neue" w:hAnsi="Helvetica Neue"/>
                <w:color w:val="000000" w:themeColor="text1"/>
              </w:rPr>
            </w:pPr>
            <w:ins w:id="1463" w:author="Balasubramanian, Ruchita" w:date="2023-02-07T14:56:00Z">
              <w:r w:rsidRPr="000471A6">
                <w:rPr>
                  <w:rFonts w:ascii="Helvetica Neue" w:hAnsi="Helvetica Neue"/>
                  <w:color w:val="000000" w:themeColor="text1"/>
                </w:rPr>
                <w:t>40</w:t>
              </w:r>
            </w:ins>
          </w:p>
        </w:tc>
      </w:tr>
      <w:tr w:rsidR="00273B33" w:rsidRPr="00246DA4" w14:paraId="43EF6430" w14:textId="77777777" w:rsidTr="00273B33">
        <w:trPr>
          <w:trHeight w:val="208"/>
          <w:ins w:id="1464"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1DD880F7" w14:textId="77777777" w:rsidR="00273B33" w:rsidRPr="00273B33" w:rsidRDefault="00273B33" w:rsidP="00273B33">
            <w:pPr>
              <w:autoSpaceDE w:val="0"/>
              <w:autoSpaceDN w:val="0"/>
              <w:adjustRightInd w:val="0"/>
              <w:jc w:val="both"/>
              <w:rPr>
                <w:ins w:id="1465" w:author="Balasubramanian, Ruchita" w:date="2023-02-07T14:56:00Z"/>
                <w:rFonts w:ascii="Helvetica Neue" w:hAnsi="Helvetica Neue"/>
                <w:b/>
                <w:bCs/>
                <w:color w:val="000000" w:themeColor="text1"/>
              </w:rPr>
            </w:pPr>
            <w:ins w:id="1466" w:author="Balasubramanian, Ruchita" w:date="2023-02-07T14:56:00Z">
              <w:r w:rsidRPr="00C27B09">
                <w:rPr>
                  <w:rFonts w:ascii="Helvetica Neue" w:hAnsi="Helvetica Neue"/>
                  <w:b/>
                  <w:bCs/>
                  <w:color w:val="000000" w:themeColor="text1"/>
                </w:rPr>
                <w:t>MYS</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5D853AF" w14:textId="77777777" w:rsidR="00273B33" w:rsidRPr="00273B33" w:rsidRDefault="00273B33" w:rsidP="00273B33">
            <w:pPr>
              <w:autoSpaceDE w:val="0"/>
              <w:autoSpaceDN w:val="0"/>
              <w:adjustRightInd w:val="0"/>
              <w:jc w:val="both"/>
              <w:rPr>
                <w:ins w:id="1467" w:author="Balasubramanian, Ruchita" w:date="2023-02-07T14:56:00Z"/>
                <w:rFonts w:ascii="Helvetica Neue" w:hAnsi="Helvetica Neue"/>
                <w:color w:val="000000" w:themeColor="text1"/>
              </w:rPr>
            </w:pPr>
            <w:ins w:id="1468" w:author="Balasubramanian, Ruchita" w:date="2023-02-07T14:56:00Z">
              <w:r w:rsidRPr="00246DA4">
                <w:rPr>
                  <w:rFonts w:ascii="Helvetica Neue" w:hAnsi="Helvetica Neue"/>
                  <w:color w:val="000000" w:themeColor="text1"/>
                </w:rPr>
                <w:t>Malaysia</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70F0CC9" w14:textId="77777777" w:rsidR="00273B33" w:rsidRPr="00273B33" w:rsidRDefault="00273B33" w:rsidP="00273B33">
            <w:pPr>
              <w:autoSpaceDE w:val="0"/>
              <w:autoSpaceDN w:val="0"/>
              <w:adjustRightInd w:val="0"/>
              <w:jc w:val="both"/>
              <w:rPr>
                <w:ins w:id="1469" w:author="Balasubramanian, Ruchita" w:date="2023-02-07T14:56:00Z"/>
                <w:rFonts w:ascii="Helvetica Neue" w:hAnsi="Helvetica Neue"/>
                <w:color w:val="000000" w:themeColor="text1"/>
              </w:rPr>
            </w:pPr>
            <w:ins w:id="1470" w:author="Balasubramanian, Ruchita" w:date="2023-02-07T14:56:00Z">
              <w:r w:rsidRPr="00246DA4">
                <w:rPr>
                  <w:rFonts w:ascii="Helvetica Neue" w:hAnsi="Helvetica Neue"/>
                  <w:color w:val="000000" w:themeColor="text1"/>
                </w:rPr>
                <w:t>0.114</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76A34F1" w14:textId="77777777" w:rsidR="00273B33" w:rsidRPr="00273B33" w:rsidRDefault="00273B33" w:rsidP="00273B33">
            <w:pPr>
              <w:autoSpaceDE w:val="0"/>
              <w:autoSpaceDN w:val="0"/>
              <w:adjustRightInd w:val="0"/>
              <w:jc w:val="both"/>
              <w:rPr>
                <w:ins w:id="1471" w:author="Balasubramanian, Ruchita" w:date="2023-02-07T14:56:00Z"/>
                <w:rFonts w:ascii="Helvetica Neue" w:hAnsi="Helvetica Neue"/>
                <w:color w:val="000000" w:themeColor="text1"/>
              </w:rPr>
            </w:pPr>
            <w:ins w:id="1472" w:author="Balasubramanian, Ruchita" w:date="2023-02-07T14:56:00Z">
              <w:r w:rsidRPr="00246DA4">
                <w:rPr>
                  <w:rFonts w:ascii="Helvetica Neue" w:hAnsi="Helvetica Neue"/>
                  <w:color w:val="000000" w:themeColor="text1"/>
                </w:rPr>
                <w:t>2010-2018</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07DC4B1" w14:textId="77777777" w:rsidR="00273B33" w:rsidRPr="000471A6" w:rsidRDefault="00273B33" w:rsidP="00273B33">
            <w:pPr>
              <w:autoSpaceDE w:val="0"/>
              <w:autoSpaceDN w:val="0"/>
              <w:adjustRightInd w:val="0"/>
              <w:jc w:val="both"/>
              <w:rPr>
                <w:ins w:id="1473" w:author="Balasubramanian, Ruchita" w:date="2023-02-07T14:56:00Z"/>
                <w:rFonts w:ascii="Helvetica Neue" w:hAnsi="Helvetica Neue"/>
                <w:color w:val="000000" w:themeColor="text1"/>
              </w:rPr>
            </w:pPr>
            <w:ins w:id="1474" w:author="Balasubramanian, Ruchita" w:date="2023-02-07T14:56:00Z">
              <w:r w:rsidRPr="000471A6">
                <w:rPr>
                  <w:rFonts w:ascii="Helvetica Neue" w:hAnsi="Helvetica Neue"/>
                  <w:color w:val="000000" w:themeColor="text1"/>
                </w:rPr>
                <w:t>41</w:t>
              </w:r>
            </w:ins>
          </w:p>
        </w:tc>
      </w:tr>
      <w:tr w:rsidR="00273B33" w:rsidRPr="00246DA4" w14:paraId="69695CE8" w14:textId="77777777" w:rsidTr="00273B33">
        <w:trPr>
          <w:trHeight w:val="208"/>
          <w:ins w:id="1475"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51E34D85" w14:textId="77777777" w:rsidR="00273B33" w:rsidRPr="00273B33" w:rsidRDefault="00273B33" w:rsidP="00273B33">
            <w:pPr>
              <w:autoSpaceDE w:val="0"/>
              <w:autoSpaceDN w:val="0"/>
              <w:adjustRightInd w:val="0"/>
              <w:jc w:val="both"/>
              <w:rPr>
                <w:ins w:id="1476" w:author="Balasubramanian, Ruchita" w:date="2023-02-07T14:56:00Z"/>
                <w:rFonts w:ascii="Helvetica Neue" w:hAnsi="Helvetica Neue"/>
                <w:b/>
                <w:bCs/>
                <w:color w:val="000000" w:themeColor="text1"/>
              </w:rPr>
            </w:pPr>
            <w:ins w:id="1477" w:author="Balasubramanian, Ruchita" w:date="2023-02-07T14:56:00Z">
              <w:r w:rsidRPr="00C27B09">
                <w:rPr>
                  <w:rFonts w:ascii="Helvetica Neue" w:hAnsi="Helvetica Neue"/>
                  <w:b/>
                  <w:bCs/>
                  <w:color w:val="000000" w:themeColor="text1"/>
                </w:rPr>
                <w:t>NLD</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821B71E" w14:textId="77777777" w:rsidR="00273B33" w:rsidRPr="00273B33" w:rsidRDefault="00273B33" w:rsidP="00273B33">
            <w:pPr>
              <w:autoSpaceDE w:val="0"/>
              <w:autoSpaceDN w:val="0"/>
              <w:adjustRightInd w:val="0"/>
              <w:jc w:val="both"/>
              <w:rPr>
                <w:ins w:id="1478" w:author="Balasubramanian, Ruchita" w:date="2023-02-07T14:56:00Z"/>
                <w:rFonts w:ascii="Helvetica Neue" w:hAnsi="Helvetica Neue"/>
                <w:color w:val="000000" w:themeColor="text1"/>
              </w:rPr>
            </w:pPr>
            <w:ins w:id="1479" w:author="Balasubramanian, Ruchita" w:date="2023-02-07T14:56:00Z">
              <w:r w:rsidRPr="00246DA4">
                <w:rPr>
                  <w:rFonts w:ascii="Helvetica Neue" w:hAnsi="Helvetica Neue"/>
                  <w:color w:val="000000" w:themeColor="text1"/>
                </w:rPr>
                <w:t>Netherlands</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07ABE88" w14:textId="77777777" w:rsidR="00273B33" w:rsidRPr="00273B33" w:rsidRDefault="00273B33" w:rsidP="00273B33">
            <w:pPr>
              <w:autoSpaceDE w:val="0"/>
              <w:autoSpaceDN w:val="0"/>
              <w:adjustRightInd w:val="0"/>
              <w:jc w:val="both"/>
              <w:rPr>
                <w:ins w:id="1480" w:author="Balasubramanian, Ruchita" w:date="2023-02-07T14:56:00Z"/>
                <w:rFonts w:ascii="Helvetica Neue" w:hAnsi="Helvetica Neue"/>
                <w:color w:val="000000" w:themeColor="text1"/>
              </w:rPr>
            </w:pPr>
            <w:ins w:id="1481" w:author="Balasubramanian, Ruchita" w:date="2023-02-07T14:56:00Z">
              <w:r w:rsidRPr="00246DA4">
                <w:rPr>
                  <w:rFonts w:ascii="Helvetica Neue" w:hAnsi="Helvetica Neue"/>
                  <w:color w:val="000000" w:themeColor="text1"/>
                </w:rPr>
                <w:t>0.112</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FEC4FEE" w14:textId="77777777" w:rsidR="00273B33" w:rsidRPr="00273B33" w:rsidRDefault="00273B33" w:rsidP="00273B33">
            <w:pPr>
              <w:autoSpaceDE w:val="0"/>
              <w:autoSpaceDN w:val="0"/>
              <w:adjustRightInd w:val="0"/>
              <w:jc w:val="both"/>
              <w:rPr>
                <w:ins w:id="1482" w:author="Balasubramanian, Ruchita" w:date="2023-02-07T14:56:00Z"/>
                <w:rFonts w:ascii="Helvetica Neue" w:hAnsi="Helvetica Neue"/>
                <w:color w:val="000000" w:themeColor="text1"/>
              </w:rPr>
            </w:pPr>
            <w:ins w:id="1483" w:author="Balasubramanian, Ruchita" w:date="2023-02-07T14:56:00Z">
              <w:r w:rsidRPr="00246DA4">
                <w:rPr>
                  <w:rFonts w:ascii="Helvetica Neue" w:hAnsi="Helvetica Neue"/>
                  <w:color w:val="000000" w:themeColor="text1"/>
                </w:rPr>
                <w:t>2010-</w:t>
              </w:r>
              <w:r>
                <w:rPr>
                  <w:rFonts w:ascii="Helvetica Neue" w:hAnsi="Helvetica Neue"/>
                  <w:color w:val="000000" w:themeColor="text1"/>
                </w:rPr>
                <w:t>2019</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7C34637" w14:textId="77777777" w:rsidR="00273B33" w:rsidRPr="00273B33" w:rsidRDefault="00273B33" w:rsidP="00273B33">
            <w:pPr>
              <w:autoSpaceDE w:val="0"/>
              <w:autoSpaceDN w:val="0"/>
              <w:adjustRightInd w:val="0"/>
              <w:jc w:val="both"/>
              <w:rPr>
                <w:ins w:id="1484" w:author="Balasubramanian, Ruchita" w:date="2023-02-07T14:56:00Z"/>
                <w:rFonts w:ascii="Helvetica Neue" w:hAnsi="Helvetica Neue"/>
                <w:color w:val="000000" w:themeColor="text1"/>
              </w:rPr>
            </w:pPr>
            <w:ins w:id="1485" w:author="Balasubramanian, Ruchita" w:date="2023-02-07T14:56:00Z">
              <w:r w:rsidRPr="00273B33">
                <w:rPr>
                  <w:rFonts w:ascii="Helvetica Neue" w:hAnsi="Helvetica Neue"/>
                  <w:color w:val="000000" w:themeColor="text1"/>
                </w:rPr>
                <w:t>7</w:t>
              </w:r>
            </w:ins>
          </w:p>
        </w:tc>
      </w:tr>
      <w:tr w:rsidR="00273B33" w:rsidRPr="00246DA4" w14:paraId="0FB6C54B" w14:textId="77777777" w:rsidTr="00273B33">
        <w:trPr>
          <w:trHeight w:val="208"/>
          <w:ins w:id="1486"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0A1E2194" w14:textId="77777777" w:rsidR="00273B33" w:rsidRPr="00273B33" w:rsidRDefault="00273B33" w:rsidP="00273B33">
            <w:pPr>
              <w:autoSpaceDE w:val="0"/>
              <w:autoSpaceDN w:val="0"/>
              <w:adjustRightInd w:val="0"/>
              <w:jc w:val="both"/>
              <w:rPr>
                <w:ins w:id="1487" w:author="Balasubramanian, Ruchita" w:date="2023-02-07T14:56:00Z"/>
                <w:rFonts w:ascii="Helvetica Neue" w:hAnsi="Helvetica Neue"/>
                <w:b/>
                <w:bCs/>
                <w:color w:val="000000" w:themeColor="text1"/>
              </w:rPr>
            </w:pPr>
            <w:ins w:id="1488" w:author="Balasubramanian, Ruchita" w:date="2023-02-07T14:56:00Z">
              <w:r w:rsidRPr="00C27B09">
                <w:rPr>
                  <w:rFonts w:ascii="Helvetica Neue" w:hAnsi="Helvetica Neue"/>
                  <w:b/>
                  <w:bCs/>
                  <w:color w:val="000000" w:themeColor="text1"/>
                </w:rPr>
                <w:t>NOR</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0FAD074" w14:textId="77777777" w:rsidR="00273B33" w:rsidRPr="00273B33" w:rsidRDefault="00273B33" w:rsidP="00273B33">
            <w:pPr>
              <w:autoSpaceDE w:val="0"/>
              <w:autoSpaceDN w:val="0"/>
              <w:adjustRightInd w:val="0"/>
              <w:jc w:val="both"/>
              <w:rPr>
                <w:ins w:id="1489" w:author="Balasubramanian, Ruchita" w:date="2023-02-07T14:56:00Z"/>
                <w:rFonts w:ascii="Helvetica Neue" w:hAnsi="Helvetica Neue"/>
                <w:color w:val="000000" w:themeColor="text1"/>
              </w:rPr>
            </w:pPr>
            <w:ins w:id="1490" w:author="Balasubramanian, Ruchita" w:date="2023-02-07T14:56:00Z">
              <w:r w:rsidRPr="00246DA4">
                <w:rPr>
                  <w:rFonts w:ascii="Helvetica Neue" w:hAnsi="Helvetica Neue"/>
                  <w:color w:val="000000" w:themeColor="text1"/>
                </w:rPr>
                <w:t>Norway</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11BD9FD" w14:textId="77777777" w:rsidR="00273B33" w:rsidRPr="00273B33" w:rsidRDefault="00273B33" w:rsidP="00273B33">
            <w:pPr>
              <w:autoSpaceDE w:val="0"/>
              <w:autoSpaceDN w:val="0"/>
              <w:adjustRightInd w:val="0"/>
              <w:jc w:val="both"/>
              <w:rPr>
                <w:ins w:id="1491" w:author="Balasubramanian, Ruchita" w:date="2023-02-07T14:56:00Z"/>
                <w:rFonts w:ascii="Helvetica Neue" w:hAnsi="Helvetica Neue"/>
                <w:color w:val="000000" w:themeColor="text1"/>
              </w:rPr>
            </w:pPr>
            <w:ins w:id="1492" w:author="Balasubramanian, Ruchita" w:date="2023-02-07T14:56:00Z">
              <w:r w:rsidRPr="00246DA4">
                <w:rPr>
                  <w:rFonts w:ascii="Helvetica Neue" w:hAnsi="Helvetica Neue"/>
                  <w:color w:val="000000" w:themeColor="text1"/>
                </w:rPr>
                <w:t>0.</w:t>
              </w:r>
              <w:r>
                <w:rPr>
                  <w:rFonts w:ascii="Helvetica Neue" w:hAnsi="Helvetica Neue"/>
                  <w:color w:val="000000" w:themeColor="text1"/>
                </w:rPr>
                <w:t>183</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486B5AC" w14:textId="77777777" w:rsidR="00273B33" w:rsidRPr="00273B33" w:rsidRDefault="00273B33" w:rsidP="00273B33">
            <w:pPr>
              <w:autoSpaceDE w:val="0"/>
              <w:autoSpaceDN w:val="0"/>
              <w:adjustRightInd w:val="0"/>
              <w:jc w:val="both"/>
              <w:rPr>
                <w:ins w:id="1493" w:author="Balasubramanian, Ruchita" w:date="2023-02-07T14:56:00Z"/>
                <w:rFonts w:ascii="Helvetica Neue" w:hAnsi="Helvetica Neue"/>
                <w:color w:val="000000" w:themeColor="text1"/>
              </w:rPr>
            </w:pPr>
            <w:ins w:id="1494" w:author="Balasubramanian, Ruchita" w:date="2023-02-07T14:56:00Z">
              <w:r w:rsidRPr="00246DA4">
                <w:rPr>
                  <w:rFonts w:ascii="Helvetica Neue" w:hAnsi="Helvetica Neue"/>
                  <w:color w:val="000000" w:themeColor="text1"/>
                </w:rPr>
                <w:t>2010-2019</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EF45D94" w14:textId="77777777" w:rsidR="00273B33" w:rsidRPr="00273B33" w:rsidRDefault="00273B33" w:rsidP="00273B33">
            <w:pPr>
              <w:autoSpaceDE w:val="0"/>
              <w:autoSpaceDN w:val="0"/>
              <w:adjustRightInd w:val="0"/>
              <w:jc w:val="both"/>
              <w:rPr>
                <w:ins w:id="1495" w:author="Balasubramanian, Ruchita" w:date="2023-02-07T14:56:00Z"/>
                <w:rFonts w:ascii="Helvetica Neue" w:hAnsi="Helvetica Neue"/>
                <w:color w:val="000000" w:themeColor="text1"/>
              </w:rPr>
            </w:pPr>
            <w:ins w:id="1496" w:author="Balasubramanian, Ruchita" w:date="2023-02-07T14:56:00Z">
              <w:r w:rsidRPr="00273B33">
                <w:rPr>
                  <w:rFonts w:ascii="Helvetica Neue" w:hAnsi="Helvetica Neue"/>
                  <w:color w:val="000000" w:themeColor="text1"/>
                </w:rPr>
                <w:t>7</w:t>
              </w:r>
            </w:ins>
          </w:p>
        </w:tc>
      </w:tr>
      <w:tr w:rsidR="00273B33" w:rsidRPr="00246DA4" w14:paraId="100DA078" w14:textId="77777777" w:rsidTr="00273B33">
        <w:trPr>
          <w:trHeight w:val="208"/>
          <w:ins w:id="1497"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71BB8F82" w14:textId="77777777" w:rsidR="00273B33" w:rsidRPr="00273B33" w:rsidRDefault="00273B33" w:rsidP="00273B33">
            <w:pPr>
              <w:autoSpaceDE w:val="0"/>
              <w:autoSpaceDN w:val="0"/>
              <w:adjustRightInd w:val="0"/>
              <w:jc w:val="both"/>
              <w:rPr>
                <w:ins w:id="1498" w:author="Balasubramanian, Ruchita" w:date="2023-02-07T14:56:00Z"/>
                <w:rFonts w:ascii="Helvetica Neue" w:hAnsi="Helvetica Neue"/>
                <w:b/>
                <w:bCs/>
                <w:color w:val="000000" w:themeColor="text1"/>
              </w:rPr>
            </w:pPr>
            <w:ins w:id="1499" w:author="Balasubramanian, Ruchita" w:date="2023-02-07T14:56:00Z">
              <w:r w:rsidRPr="00C27B09">
                <w:rPr>
                  <w:rFonts w:ascii="Helvetica Neue" w:hAnsi="Helvetica Neue"/>
                  <w:b/>
                  <w:bCs/>
                  <w:color w:val="000000" w:themeColor="text1"/>
                </w:rPr>
                <w:t>NPL</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37D5015" w14:textId="77777777" w:rsidR="00273B33" w:rsidRPr="00273B33" w:rsidRDefault="00273B33" w:rsidP="00273B33">
            <w:pPr>
              <w:autoSpaceDE w:val="0"/>
              <w:autoSpaceDN w:val="0"/>
              <w:adjustRightInd w:val="0"/>
              <w:jc w:val="both"/>
              <w:rPr>
                <w:ins w:id="1500" w:author="Balasubramanian, Ruchita" w:date="2023-02-07T14:56:00Z"/>
                <w:rFonts w:ascii="Helvetica Neue" w:hAnsi="Helvetica Neue"/>
                <w:color w:val="000000" w:themeColor="text1"/>
              </w:rPr>
            </w:pPr>
            <w:ins w:id="1501" w:author="Balasubramanian, Ruchita" w:date="2023-02-07T14:56:00Z">
              <w:r w:rsidRPr="00246DA4">
                <w:rPr>
                  <w:rFonts w:ascii="Helvetica Neue" w:hAnsi="Helvetica Neue"/>
                  <w:color w:val="000000" w:themeColor="text1"/>
                </w:rPr>
                <w:t>Nepal</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9761829" w14:textId="77777777" w:rsidR="00273B33" w:rsidRPr="00273B33" w:rsidRDefault="00273B33" w:rsidP="00273B33">
            <w:pPr>
              <w:autoSpaceDE w:val="0"/>
              <w:autoSpaceDN w:val="0"/>
              <w:adjustRightInd w:val="0"/>
              <w:jc w:val="both"/>
              <w:rPr>
                <w:ins w:id="1502" w:author="Balasubramanian, Ruchita" w:date="2023-02-07T14:56:00Z"/>
                <w:rFonts w:ascii="Helvetica Neue" w:hAnsi="Helvetica Neue"/>
                <w:color w:val="000000" w:themeColor="text1"/>
              </w:rPr>
            </w:pPr>
            <w:ins w:id="1503" w:author="Balasubramanian, Ruchita" w:date="2023-02-07T14:56:00Z">
              <w:r w:rsidRPr="00246DA4">
                <w:rPr>
                  <w:rFonts w:ascii="Helvetica Neue" w:hAnsi="Helvetica Neue"/>
                  <w:color w:val="000000" w:themeColor="text1"/>
                </w:rPr>
                <w:t>0.013</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289B145" w14:textId="77777777" w:rsidR="00273B33" w:rsidRPr="00273B33" w:rsidRDefault="00273B33" w:rsidP="00273B33">
            <w:pPr>
              <w:autoSpaceDE w:val="0"/>
              <w:autoSpaceDN w:val="0"/>
              <w:adjustRightInd w:val="0"/>
              <w:jc w:val="both"/>
              <w:rPr>
                <w:ins w:id="1504" w:author="Balasubramanian, Ruchita" w:date="2023-02-07T14:56:00Z"/>
                <w:rFonts w:ascii="Helvetica Neue" w:hAnsi="Helvetica Neue"/>
                <w:color w:val="000000" w:themeColor="text1"/>
              </w:rPr>
            </w:pPr>
            <w:ins w:id="1505" w:author="Balasubramanian, Ruchita" w:date="2023-02-07T14:56:00Z">
              <w:r w:rsidRPr="00246DA4">
                <w:rPr>
                  <w:rFonts w:ascii="Helvetica Neue" w:hAnsi="Helvetica Neue"/>
                  <w:color w:val="000000" w:themeColor="text1"/>
                </w:rPr>
                <w:t>2010</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7624568" w14:textId="77777777" w:rsidR="00273B33" w:rsidRPr="000471A6" w:rsidRDefault="00273B33" w:rsidP="00273B33">
            <w:pPr>
              <w:autoSpaceDE w:val="0"/>
              <w:autoSpaceDN w:val="0"/>
              <w:adjustRightInd w:val="0"/>
              <w:jc w:val="both"/>
              <w:rPr>
                <w:ins w:id="1506" w:author="Balasubramanian, Ruchita" w:date="2023-02-07T14:56:00Z"/>
                <w:rFonts w:ascii="Helvetica Neue" w:hAnsi="Helvetica Neue"/>
                <w:color w:val="000000" w:themeColor="text1"/>
              </w:rPr>
            </w:pPr>
            <w:ins w:id="1507" w:author="Balasubramanian, Ruchita" w:date="2023-02-07T14:56:00Z">
              <w:r w:rsidRPr="000471A6">
                <w:rPr>
                  <w:rFonts w:ascii="Helvetica Neue" w:hAnsi="Helvetica Neue"/>
                  <w:color w:val="000000" w:themeColor="text1"/>
                </w:rPr>
                <w:t>42</w:t>
              </w:r>
            </w:ins>
          </w:p>
        </w:tc>
      </w:tr>
      <w:tr w:rsidR="00273B33" w:rsidRPr="00246DA4" w14:paraId="3354E915" w14:textId="77777777" w:rsidTr="00273B33">
        <w:trPr>
          <w:trHeight w:val="208"/>
          <w:ins w:id="1508"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75D1E58C" w14:textId="77777777" w:rsidR="00273B33" w:rsidRPr="00273B33" w:rsidRDefault="00273B33" w:rsidP="00273B33">
            <w:pPr>
              <w:autoSpaceDE w:val="0"/>
              <w:autoSpaceDN w:val="0"/>
              <w:adjustRightInd w:val="0"/>
              <w:jc w:val="both"/>
              <w:rPr>
                <w:ins w:id="1509" w:author="Balasubramanian, Ruchita" w:date="2023-02-07T14:56:00Z"/>
                <w:rFonts w:ascii="Helvetica Neue" w:hAnsi="Helvetica Neue"/>
                <w:b/>
                <w:bCs/>
                <w:color w:val="000000" w:themeColor="text1"/>
              </w:rPr>
            </w:pPr>
            <w:ins w:id="1510" w:author="Balasubramanian, Ruchita" w:date="2023-02-07T14:56:00Z">
              <w:r w:rsidRPr="00C27B09">
                <w:rPr>
                  <w:rFonts w:ascii="Helvetica Neue" w:hAnsi="Helvetica Neue"/>
                  <w:b/>
                  <w:bCs/>
                  <w:color w:val="000000" w:themeColor="text1"/>
                </w:rPr>
                <w:t>PAN</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060106B" w14:textId="77777777" w:rsidR="00273B33" w:rsidRPr="00273B33" w:rsidRDefault="00273B33" w:rsidP="00273B33">
            <w:pPr>
              <w:autoSpaceDE w:val="0"/>
              <w:autoSpaceDN w:val="0"/>
              <w:adjustRightInd w:val="0"/>
              <w:jc w:val="both"/>
              <w:rPr>
                <w:ins w:id="1511" w:author="Balasubramanian, Ruchita" w:date="2023-02-07T14:56:00Z"/>
                <w:rFonts w:ascii="Helvetica Neue" w:hAnsi="Helvetica Neue"/>
                <w:color w:val="000000" w:themeColor="text1"/>
              </w:rPr>
            </w:pPr>
            <w:ins w:id="1512" w:author="Balasubramanian, Ruchita" w:date="2023-02-07T14:56:00Z">
              <w:r w:rsidRPr="00246DA4">
                <w:rPr>
                  <w:rFonts w:ascii="Helvetica Neue" w:hAnsi="Helvetica Neue"/>
                  <w:color w:val="000000" w:themeColor="text1"/>
                </w:rPr>
                <w:t>Panama</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062835B" w14:textId="77777777" w:rsidR="00273B33" w:rsidRPr="00273B33" w:rsidRDefault="00273B33" w:rsidP="00273B33">
            <w:pPr>
              <w:autoSpaceDE w:val="0"/>
              <w:autoSpaceDN w:val="0"/>
              <w:adjustRightInd w:val="0"/>
              <w:jc w:val="both"/>
              <w:rPr>
                <w:ins w:id="1513" w:author="Balasubramanian, Ruchita" w:date="2023-02-07T14:56:00Z"/>
                <w:rFonts w:ascii="Helvetica Neue" w:hAnsi="Helvetica Neue"/>
                <w:color w:val="000000" w:themeColor="text1"/>
              </w:rPr>
            </w:pPr>
            <w:ins w:id="1514" w:author="Balasubramanian, Ruchita" w:date="2023-02-07T14:56:00Z">
              <w:r w:rsidRPr="00246DA4">
                <w:rPr>
                  <w:rFonts w:ascii="Helvetica Neue" w:hAnsi="Helvetica Neue"/>
                  <w:color w:val="000000" w:themeColor="text1"/>
                </w:rPr>
                <w:t>0.039</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E561385" w14:textId="77777777" w:rsidR="00273B33" w:rsidRPr="00273B33" w:rsidRDefault="00273B33" w:rsidP="00273B33">
            <w:pPr>
              <w:autoSpaceDE w:val="0"/>
              <w:autoSpaceDN w:val="0"/>
              <w:adjustRightInd w:val="0"/>
              <w:jc w:val="both"/>
              <w:rPr>
                <w:ins w:id="1515" w:author="Balasubramanian, Ruchita" w:date="2023-02-07T14:56:00Z"/>
                <w:rFonts w:ascii="Helvetica Neue" w:hAnsi="Helvetica Neue"/>
                <w:color w:val="000000" w:themeColor="text1"/>
              </w:rPr>
            </w:pPr>
            <w:ins w:id="1516" w:author="Balasubramanian, Ruchita" w:date="2023-02-07T14:56:00Z">
              <w:r w:rsidRPr="00246DA4">
                <w:rPr>
                  <w:rFonts w:ascii="Helvetica Neue" w:hAnsi="Helvetica Neue"/>
                  <w:color w:val="000000" w:themeColor="text1"/>
                </w:rPr>
                <w:t>2010-2018</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737D0DF" w14:textId="77777777" w:rsidR="00273B33" w:rsidRPr="000471A6" w:rsidRDefault="00273B33" w:rsidP="00273B33">
            <w:pPr>
              <w:autoSpaceDE w:val="0"/>
              <w:autoSpaceDN w:val="0"/>
              <w:adjustRightInd w:val="0"/>
              <w:jc w:val="both"/>
              <w:rPr>
                <w:ins w:id="1517" w:author="Balasubramanian, Ruchita" w:date="2023-02-07T14:56:00Z"/>
                <w:rFonts w:ascii="Helvetica Neue" w:hAnsi="Helvetica Neue"/>
                <w:color w:val="000000" w:themeColor="text1"/>
              </w:rPr>
            </w:pPr>
            <w:ins w:id="1518" w:author="Balasubramanian, Ruchita" w:date="2023-02-07T14:56:00Z">
              <w:r w:rsidRPr="000471A6">
                <w:rPr>
                  <w:rFonts w:ascii="Helvetica Neue" w:hAnsi="Helvetica Neue"/>
                  <w:color w:val="000000" w:themeColor="text1"/>
                </w:rPr>
                <w:t>43</w:t>
              </w:r>
            </w:ins>
          </w:p>
        </w:tc>
      </w:tr>
      <w:tr w:rsidR="00273B33" w:rsidRPr="00246DA4" w14:paraId="0197DE26" w14:textId="77777777" w:rsidTr="00273B33">
        <w:trPr>
          <w:trHeight w:val="208"/>
          <w:ins w:id="1519"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5B7E9E06" w14:textId="77777777" w:rsidR="00273B33" w:rsidRPr="00273B33" w:rsidRDefault="00273B33" w:rsidP="00273B33">
            <w:pPr>
              <w:autoSpaceDE w:val="0"/>
              <w:autoSpaceDN w:val="0"/>
              <w:adjustRightInd w:val="0"/>
              <w:jc w:val="both"/>
              <w:rPr>
                <w:ins w:id="1520" w:author="Balasubramanian, Ruchita" w:date="2023-02-07T14:56:00Z"/>
                <w:rFonts w:ascii="Helvetica Neue" w:hAnsi="Helvetica Neue"/>
                <w:b/>
                <w:bCs/>
                <w:color w:val="000000" w:themeColor="text1"/>
              </w:rPr>
            </w:pPr>
            <w:ins w:id="1521" w:author="Balasubramanian, Ruchita" w:date="2023-02-07T14:56:00Z">
              <w:r w:rsidRPr="00C27B09">
                <w:rPr>
                  <w:rFonts w:ascii="Helvetica Neue" w:hAnsi="Helvetica Neue"/>
                  <w:b/>
                  <w:bCs/>
                  <w:color w:val="000000" w:themeColor="text1"/>
                </w:rPr>
                <w:t>PER</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3812C64" w14:textId="77777777" w:rsidR="00273B33" w:rsidRPr="00273B33" w:rsidRDefault="00273B33" w:rsidP="00273B33">
            <w:pPr>
              <w:autoSpaceDE w:val="0"/>
              <w:autoSpaceDN w:val="0"/>
              <w:adjustRightInd w:val="0"/>
              <w:jc w:val="both"/>
              <w:rPr>
                <w:ins w:id="1522" w:author="Balasubramanian, Ruchita" w:date="2023-02-07T14:56:00Z"/>
                <w:rFonts w:ascii="Helvetica Neue" w:hAnsi="Helvetica Neue"/>
                <w:color w:val="000000" w:themeColor="text1"/>
              </w:rPr>
            </w:pPr>
            <w:ins w:id="1523" w:author="Balasubramanian, Ruchita" w:date="2023-02-07T14:56:00Z">
              <w:r w:rsidRPr="00246DA4">
                <w:rPr>
                  <w:rFonts w:ascii="Helvetica Neue" w:hAnsi="Helvetica Neue"/>
                  <w:color w:val="000000" w:themeColor="text1"/>
                </w:rPr>
                <w:t>Peru</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D90B47F" w14:textId="77777777" w:rsidR="00273B33" w:rsidRPr="00273B33" w:rsidRDefault="00273B33" w:rsidP="00273B33">
            <w:pPr>
              <w:autoSpaceDE w:val="0"/>
              <w:autoSpaceDN w:val="0"/>
              <w:adjustRightInd w:val="0"/>
              <w:jc w:val="both"/>
              <w:rPr>
                <w:ins w:id="1524" w:author="Balasubramanian, Ruchita" w:date="2023-02-07T14:56:00Z"/>
                <w:rFonts w:ascii="Helvetica Neue" w:hAnsi="Helvetica Neue"/>
                <w:color w:val="000000" w:themeColor="text1"/>
              </w:rPr>
            </w:pPr>
            <w:ins w:id="1525" w:author="Balasubramanian, Ruchita" w:date="2023-02-07T14:56:00Z">
              <w:r w:rsidRPr="00246DA4">
                <w:rPr>
                  <w:rFonts w:ascii="Helvetica Neue" w:hAnsi="Helvetica Neue"/>
                  <w:color w:val="000000" w:themeColor="text1"/>
                </w:rPr>
                <w:t>0.029</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3694082" w14:textId="77777777" w:rsidR="00273B33" w:rsidRPr="00273B33" w:rsidRDefault="00273B33" w:rsidP="00273B33">
            <w:pPr>
              <w:autoSpaceDE w:val="0"/>
              <w:autoSpaceDN w:val="0"/>
              <w:adjustRightInd w:val="0"/>
              <w:jc w:val="both"/>
              <w:rPr>
                <w:ins w:id="1526" w:author="Balasubramanian, Ruchita" w:date="2023-02-07T14:56:00Z"/>
                <w:rFonts w:ascii="Helvetica Neue" w:hAnsi="Helvetica Neue"/>
                <w:color w:val="000000" w:themeColor="text1"/>
              </w:rPr>
            </w:pPr>
            <w:ins w:id="1527" w:author="Balasubramanian, Ruchita" w:date="2023-02-07T14:56:00Z">
              <w:r w:rsidRPr="00246DA4">
                <w:rPr>
                  <w:rFonts w:ascii="Helvetica Neue" w:hAnsi="Helvetica Neue"/>
                  <w:color w:val="000000" w:themeColor="text1"/>
                </w:rPr>
                <w:t>2010-2016</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7DC82F0" w14:textId="77777777" w:rsidR="00273B33" w:rsidRPr="000471A6" w:rsidRDefault="00273B33" w:rsidP="00273B33">
            <w:pPr>
              <w:autoSpaceDE w:val="0"/>
              <w:autoSpaceDN w:val="0"/>
              <w:adjustRightInd w:val="0"/>
              <w:jc w:val="both"/>
              <w:rPr>
                <w:ins w:id="1528" w:author="Balasubramanian, Ruchita" w:date="2023-02-07T14:56:00Z"/>
                <w:rFonts w:ascii="Helvetica Neue" w:hAnsi="Helvetica Neue"/>
                <w:color w:val="000000" w:themeColor="text1"/>
              </w:rPr>
            </w:pPr>
            <w:ins w:id="1529" w:author="Balasubramanian, Ruchita" w:date="2023-02-07T14:56:00Z">
              <w:r w:rsidRPr="000471A6">
                <w:rPr>
                  <w:rFonts w:ascii="Helvetica Neue" w:hAnsi="Helvetica Neue"/>
                  <w:color w:val="000000" w:themeColor="text1"/>
                </w:rPr>
                <w:t>44</w:t>
              </w:r>
            </w:ins>
          </w:p>
        </w:tc>
      </w:tr>
      <w:tr w:rsidR="00273B33" w:rsidRPr="00246DA4" w14:paraId="26531E6F" w14:textId="77777777" w:rsidTr="00273B33">
        <w:trPr>
          <w:trHeight w:val="208"/>
          <w:ins w:id="1530"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3A320AAF" w14:textId="77777777" w:rsidR="00273B33" w:rsidRPr="00273B33" w:rsidRDefault="00273B33" w:rsidP="00273B33">
            <w:pPr>
              <w:autoSpaceDE w:val="0"/>
              <w:autoSpaceDN w:val="0"/>
              <w:adjustRightInd w:val="0"/>
              <w:jc w:val="both"/>
              <w:rPr>
                <w:ins w:id="1531" w:author="Balasubramanian, Ruchita" w:date="2023-02-07T14:56:00Z"/>
                <w:rFonts w:ascii="Helvetica Neue" w:hAnsi="Helvetica Neue"/>
                <w:b/>
                <w:bCs/>
                <w:color w:val="000000" w:themeColor="text1"/>
              </w:rPr>
            </w:pPr>
            <w:ins w:id="1532" w:author="Balasubramanian, Ruchita" w:date="2023-02-07T14:56:00Z">
              <w:r w:rsidRPr="00C27B09">
                <w:rPr>
                  <w:rFonts w:ascii="Helvetica Neue" w:hAnsi="Helvetica Neue"/>
                  <w:b/>
                  <w:bCs/>
                  <w:color w:val="000000" w:themeColor="text1"/>
                </w:rPr>
                <w:t>POL</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CD09BDE" w14:textId="77777777" w:rsidR="00273B33" w:rsidRPr="00273B33" w:rsidRDefault="00273B33" w:rsidP="00273B33">
            <w:pPr>
              <w:autoSpaceDE w:val="0"/>
              <w:autoSpaceDN w:val="0"/>
              <w:adjustRightInd w:val="0"/>
              <w:jc w:val="both"/>
              <w:rPr>
                <w:ins w:id="1533" w:author="Balasubramanian, Ruchita" w:date="2023-02-07T14:56:00Z"/>
                <w:rFonts w:ascii="Helvetica Neue" w:hAnsi="Helvetica Neue"/>
                <w:color w:val="000000" w:themeColor="text1"/>
              </w:rPr>
            </w:pPr>
            <w:ins w:id="1534" w:author="Balasubramanian, Ruchita" w:date="2023-02-07T14:56:00Z">
              <w:r w:rsidRPr="00246DA4">
                <w:rPr>
                  <w:rFonts w:ascii="Helvetica Neue" w:hAnsi="Helvetica Neue"/>
                  <w:color w:val="000000" w:themeColor="text1"/>
                </w:rPr>
                <w:t>Poland</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9F84CBE" w14:textId="77777777" w:rsidR="00273B33" w:rsidRPr="00273B33" w:rsidRDefault="00273B33" w:rsidP="00273B33">
            <w:pPr>
              <w:autoSpaceDE w:val="0"/>
              <w:autoSpaceDN w:val="0"/>
              <w:adjustRightInd w:val="0"/>
              <w:jc w:val="both"/>
              <w:rPr>
                <w:ins w:id="1535" w:author="Balasubramanian, Ruchita" w:date="2023-02-07T14:56:00Z"/>
                <w:rFonts w:ascii="Helvetica Neue" w:hAnsi="Helvetica Neue"/>
                <w:color w:val="000000" w:themeColor="text1"/>
              </w:rPr>
            </w:pPr>
            <w:ins w:id="1536" w:author="Balasubramanian, Ruchita" w:date="2023-02-07T14:56:00Z">
              <w:r w:rsidRPr="00246DA4">
                <w:rPr>
                  <w:rFonts w:ascii="Helvetica Neue" w:hAnsi="Helvetica Neue"/>
                  <w:color w:val="000000" w:themeColor="text1"/>
                </w:rPr>
                <w:t>0.</w:t>
              </w:r>
              <w:r>
                <w:rPr>
                  <w:rFonts w:ascii="Helvetica Neue" w:hAnsi="Helvetica Neue"/>
                  <w:color w:val="000000" w:themeColor="text1"/>
                </w:rPr>
                <w:t>170</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5A4FE99" w14:textId="77777777" w:rsidR="00273B33" w:rsidRPr="00273B33" w:rsidRDefault="00273B33" w:rsidP="00273B33">
            <w:pPr>
              <w:autoSpaceDE w:val="0"/>
              <w:autoSpaceDN w:val="0"/>
              <w:adjustRightInd w:val="0"/>
              <w:jc w:val="both"/>
              <w:rPr>
                <w:ins w:id="1537" w:author="Balasubramanian, Ruchita" w:date="2023-02-07T14:56:00Z"/>
                <w:rFonts w:ascii="Helvetica Neue" w:hAnsi="Helvetica Neue"/>
                <w:color w:val="000000" w:themeColor="text1"/>
              </w:rPr>
            </w:pPr>
            <w:ins w:id="1538" w:author="Balasubramanian, Ruchita" w:date="2023-02-07T14:56:00Z">
              <w:r w:rsidRPr="00246DA4">
                <w:rPr>
                  <w:rFonts w:ascii="Helvetica Neue" w:hAnsi="Helvetica Neue"/>
                  <w:color w:val="000000" w:themeColor="text1"/>
                </w:rPr>
                <w:t>2010-2019</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5C80ACC" w14:textId="77777777" w:rsidR="00273B33" w:rsidRPr="00273B33" w:rsidRDefault="00273B33" w:rsidP="00273B33">
            <w:pPr>
              <w:autoSpaceDE w:val="0"/>
              <w:autoSpaceDN w:val="0"/>
              <w:adjustRightInd w:val="0"/>
              <w:jc w:val="both"/>
              <w:rPr>
                <w:ins w:id="1539" w:author="Balasubramanian, Ruchita" w:date="2023-02-07T14:56:00Z"/>
                <w:rFonts w:ascii="Helvetica Neue" w:hAnsi="Helvetica Neue"/>
                <w:color w:val="000000" w:themeColor="text1"/>
              </w:rPr>
            </w:pPr>
            <w:ins w:id="1540" w:author="Balasubramanian, Ruchita" w:date="2023-02-07T14:56:00Z">
              <w:r w:rsidRPr="00273B33">
                <w:rPr>
                  <w:rFonts w:ascii="Helvetica Neue" w:hAnsi="Helvetica Neue"/>
                  <w:color w:val="000000" w:themeColor="text1"/>
                </w:rPr>
                <w:t>7</w:t>
              </w:r>
            </w:ins>
          </w:p>
        </w:tc>
      </w:tr>
      <w:tr w:rsidR="00273B33" w:rsidRPr="00246DA4" w14:paraId="0E58F6F6" w14:textId="77777777" w:rsidTr="00273B33">
        <w:trPr>
          <w:trHeight w:val="208"/>
          <w:ins w:id="1541"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5DC3587F" w14:textId="77777777" w:rsidR="00273B33" w:rsidRPr="00273B33" w:rsidRDefault="00273B33" w:rsidP="00273B33">
            <w:pPr>
              <w:autoSpaceDE w:val="0"/>
              <w:autoSpaceDN w:val="0"/>
              <w:adjustRightInd w:val="0"/>
              <w:jc w:val="both"/>
              <w:rPr>
                <w:ins w:id="1542" w:author="Balasubramanian, Ruchita" w:date="2023-02-07T14:56:00Z"/>
                <w:rFonts w:ascii="Helvetica Neue" w:hAnsi="Helvetica Neue"/>
                <w:b/>
                <w:bCs/>
                <w:color w:val="000000" w:themeColor="text1"/>
              </w:rPr>
            </w:pPr>
            <w:ins w:id="1543" w:author="Balasubramanian, Ruchita" w:date="2023-02-07T14:56:00Z">
              <w:r w:rsidRPr="00C27B09">
                <w:rPr>
                  <w:rFonts w:ascii="Helvetica Neue" w:hAnsi="Helvetica Neue"/>
                  <w:b/>
                  <w:bCs/>
                  <w:color w:val="000000" w:themeColor="text1"/>
                </w:rPr>
                <w:t>PRT</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A26E79D" w14:textId="77777777" w:rsidR="00273B33" w:rsidRPr="00273B33" w:rsidRDefault="00273B33" w:rsidP="00273B33">
            <w:pPr>
              <w:autoSpaceDE w:val="0"/>
              <w:autoSpaceDN w:val="0"/>
              <w:adjustRightInd w:val="0"/>
              <w:jc w:val="both"/>
              <w:rPr>
                <w:ins w:id="1544" w:author="Balasubramanian, Ruchita" w:date="2023-02-07T14:56:00Z"/>
                <w:rFonts w:ascii="Helvetica Neue" w:hAnsi="Helvetica Neue"/>
                <w:color w:val="000000" w:themeColor="text1"/>
              </w:rPr>
            </w:pPr>
            <w:ins w:id="1545" w:author="Balasubramanian, Ruchita" w:date="2023-02-07T14:56:00Z">
              <w:r w:rsidRPr="00246DA4">
                <w:rPr>
                  <w:rFonts w:ascii="Helvetica Neue" w:hAnsi="Helvetica Neue"/>
                  <w:color w:val="000000" w:themeColor="text1"/>
                </w:rPr>
                <w:t>Portugal</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19045F5" w14:textId="77777777" w:rsidR="00273B33" w:rsidRPr="00273B33" w:rsidRDefault="00273B33" w:rsidP="00273B33">
            <w:pPr>
              <w:autoSpaceDE w:val="0"/>
              <w:autoSpaceDN w:val="0"/>
              <w:adjustRightInd w:val="0"/>
              <w:jc w:val="both"/>
              <w:rPr>
                <w:ins w:id="1546" w:author="Balasubramanian, Ruchita" w:date="2023-02-07T14:56:00Z"/>
                <w:rFonts w:ascii="Helvetica Neue" w:hAnsi="Helvetica Neue"/>
                <w:color w:val="000000" w:themeColor="text1"/>
              </w:rPr>
            </w:pPr>
            <w:ins w:id="1547" w:author="Balasubramanian, Ruchita" w:date="2023-02-07T14:56:00Z">
              <w:r w:rsidRPr="00246DA4">
                <w:rPr>
                  <w:rFonts w:ascii="Helvetica Neue" w:hAnsi="Helvetica Neue"/>
                  <w:color w:val="000000" w:themeColor="text1"/>
                </w:rPr>
                <w:t>0.085</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6D88C44" w14:textId="77777777" w:rsidR="00273B33" w:rsidRPr="00273B33" w:rsidRDefault="00273B33" w:rsidP="00273B33">
            <w:pPr>
              <w:autoSpaceDE w:val="0"/>
              <w:autoSpaceDN w:val="0"/>
              <w:adjustRightInd w:val="0"/>
              <w:jc w:val="both"/>
              <w:rPr>
                <w:ins w:id="1548" w:author="Balasubramanian, Ruchita" w:date="2023-02-07T14:56:00Z"/>
                <w:rFonts w:ascii="Helvetica Neue" w:hAnsi="Helvetica Neue"/>
                <w:color w:val="000000" w:themeColor="text1"/>
              </w:rPr>
            </w:pPr>
            <w:ins w:id="1549" w:author="Balasubramanian, Ruchita" w:date="2023-02-07T14:56:00Z">
              <w:r w:rsidRPr="00246DA4">
                <w:rPr>
                  <w:rFonts w:ascii="Helvetica Neue" w:hAnsi="Helvetica Neue"/>
                  <w:color w:val="000000" w:themeColor="text1"/>
                </w:rPr>
                <w:t>2010-2018</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C89D263" w14:textId="77777777" w:rsidR="00273B33" w:rsidRPr="000471A6" w:rsidRDefault="00273B33" w:rsidP="00273B33">
            <w:pPr>
              <w:autoSpaceDE w:val="0"/>
              <w:autoSpaceDN w:val="0"/>
              <w:adjustRightInd w:val="0"/>
              <w:jc w:val="both"/>
              <w:rPr>
                <w:ins w:id="1550" w:author="Balasubramanian, Ruchita" w:date="2023-02-07T14:56:00Z"/>
                <w:rFonts w:ascii="Helvetica Neue" w:hAnsi="Helvetica Neue"/>
                <w:color w:val="000000" w:themeColor="text1"/>
              </w:rPr>
            </w:pPr>
            <w:ins w:id="1551" w:author="Balasubramanian, Ruchita" w:date="2023-02-07T14:56:00Z">
              <w:r w:rsidRPr="000471A6">
                <w:rPr>
                  <w:rFonts w:ascii="Helvetica Neue" w:hAnsi="Helvetica Neue"/>
                  <w:color w:val="000000" w:themeColor="text1"/>
                </w:rPr>
                <w:t>7</w:t>
              </w:r>
            </w:ins>
          </w:p>
        </w:tc>
      </w:tr>
      <w:tr w:rsidR="00273B33" w:rsidRPr="00246DA4" w14:paraId="086C477F" w14:textId="77777777" w:rsidTr="00273B33">
        <w:trPr>
          <w:trHeight w:val="208"/>
          <w:ins w:id="1552"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0606EA6D" w14:textId="77777777" w:rsidR="00273B33" w:rsidRPr="00273B33" w:rsidRDefault="00273B33" w:rsidP="00273B33">
            <w:pPr>
              <w:autoSpaceDE w:val="0"/>
              <w:autoSpaceDN w:val="0"/>
              <w:adjustRightInd w:val="0"/>
              <w:jc w:val="both"/>
              <w:rPr>
                <w:ins w:id="1553" w:author="Balasubramanian, Ruchita" w:date="2023-02-07T14:56:00Z"/>
                <w:rFonts w:ascii="Helvetica Neue" w:hAnsi="Helvetica Neue"/>
                <w:b/>
                <w:bCs/>
                <w:color w:val="000000" w:themeColor="text1"/>
              </w:rPr>
            </w:pPr>
            <w:ins w:id="1554" w:author="Balasubramanian, Ruchita" w:date="2023-02-07T14:56:00Z">
              <w:r w:rsidRPr="00C27B09">
                <w:rPr>
                  <w:rFonts w:ascii="Helvetica Neue" w:hAnsi="Helvetica Neue"/>
                  <w:b/>
                  <w:bCs/>
                  <w:color w:val="000000" w:themeColor="text1"/>
                </w:rPr>
                <w:t>PRY</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25C0DC5" w14:textId="77777777" w:rsidR="00273B33" w:rsidRPr="00273B33" w:rsidRDefault="00273B33" w:rsidP="00273B33">
            <w:pPr>
              <w:autoSpaceDE w:val="0"/>
              <w:autoSpaceDN w:val="0"/>
              <w:adjustRightInd w:val="0"/>
              <w:jc w:val="both"/>
              <w:rPr>
                <w:ins w:id="1555" w:author="Balasubramanian, Ruchita" w:date="2023-02-07T14:56:00Z"/>
                <w:rFonts w:ascii="Helvetica Neue" w:hAnsi="Helvetica Neue"/>
                <w:color w:val="000000" w:themeColor="text1"/>
              </w:rPr>
            </w:pPr>
            <w:ins w:id="1556" w:author="Balasubramanian, Ruchita" w:date="2023-02-07T14:56:00Z">
              <w:r w:rsidRPr="00246DA4">
                <w:rPr>
                  <w:rFonts w:ascii="Helvetica Neue" w:hAnsi="Helvetica Neue"/>
                  <w:color w:val="000000" w:themeColor="text1"/>
                </w:rPr>
                <w:t>Paraguay</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08924EB" w14:textId="77777777" w:rsidR="00273B33" w:rsidRPr="00273B33" w:rsidRDefault="00273B33" w:rsidP="00273B33">
            <w:pPr>
              <w:autoSpaceDE w:val="0"/>
              <w:autoSpaceDN w:val="0"/>
              <w:adjustRightInd w:val="0"/>
              <w:jc w:val="both"/>
              <w:rPr>
                <w:ins w:id="1557" w:author="Balasubramanian, Ruchita" w:date="2023-02-07T14:56:00Z"/>
                <w:rFonts w:ascii="Helvetica Neue" w:hAnsi="Helvetica Neue"/>
                <w:color w:val="000000" w:themeColor="text1"/>
              </w:rPr>
            </w:pPr>
            <w:ins w:id="1558" w:author="Balasubramanian, Ruchita" w:date="2023-02-07T14:56:00Z">
              <w:r w:rsidRPr="00246DA4">
                <w:rPr>
                  <w:rFonts w:ascii="Helvetica Neue" w:hAnsi="Helvetica Neue"/>
                  <w:color w:val="000000" w:themeColor="text1"/>
                </w:rPr>
                <w:t>0.037</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85A29DC" w14:textId="77777777" w:rsidR="00273B33" w:rsidRPr="00273B33" w:rsidRDefault="00273B33" w:rsidP="00273B33">
            <w:pPr>
              <w:autoSpaceDE w:val="0"/>
              <w:autoSpaceDN w:val="0"/>
              <w:adjustRightInd w:val="0"/>
              <w:jc w:val="both"/>
              <w:rPr>
                <w:ins w:id="1559" w:author="Balasubramanian, Ruchita" w:date="2023-02-07T14:56:00Z"/>
                <w:rFonts w:ascii="Helvetica Neue" w:hAnsi="Helvetica Neue"/>
                <w:color w:val="000000" w:themeColor="text1"/>
              </w:rPr>
            </w:pPr>
            <w:ins w:id="1560" w:author="Balasubramanian, Ruchita" w:date="2023-02-07T14:56:00Z">
              <w:r w:rsidRPr="00246DA4">
                <w:rPr>
                  <w:rFonts w:ascii="Helvetica Neue" w:hAnsi="Helvetica Neue"/>
                  <w:color w:val="000000" w:themeColor="text1"/>
                </w:rPr>
                <w:t>2010-2018</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6049245" w14:textId="77777777" w:rsidR="00273B33" w:rsidRPr="000471A6" w:rsidRDefault="00273B33" w:rsidP="00273B33">
            <w:pPr>
              <w:autoSpaceDE w:val="0"/>
              <w:autoSpaceDN w:val="0"/>
              <w:adjustRightInd w:val="0"/>
              <w:jc w:val="both"/>
              <w:rPr>
                <w:ins w:id="1561" w:author="Balasubramanian, Ruchita" w:date="2023-02-07T14:56:00Z"/>
                <w:rFonts w:ascii="Helvetica Neue" w:hAnsi="Helvetica Neue"/>
                <w:color w:val="000000" w:themeColor="text1"/>
              </w:rPr>
            </w:pPr>
            <w:ins w:id="1562" w:author="Balasubramanian, Ruchita" w:date="2023-02-07T14:56:00Z">
              <w:r w:rsidRPr="000471A6">
                <w:rPr>
                  <w:rFonts w:ascii="Helvetica Neue" w:hAnsi="Helvetica Neue"/>
                  <w:color w:val="000000" w:themeColor="text1"/>
                </w:rPr>
                <w:t>45</w:t>
              </w:r>
            </w:ins>
          </w:p>
        </w:tc>
      </w:tr>
      <w:tr w:rsidR="00273B33" w:rsidRPr="00246DA4" w14:paraId="2E676300" w14:textId="77777777" w:rsidTr="00273B33">
        <w:trPr>
          <w:trHeight w:val="208"/>
          <w:ins w:id="1563"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3CFF923A" w14:textId="77777777" w:rsidR="00273B33" w:rsidRPr="00273B33" w:rsidRDefault="00273B33" w:rsidP="00273B33">
            <w:pPr>
              <w:autoSpaceDE w:val="0"/>
              <w:autoSpaceDN w:val="0"/>
              <w:adjustRightInd w:val="0"/>
              <w:jc w:val="both"/>
              <w:rPr>
                <w:ins w:id="1564" w:author="Balasubramanian, Ruchita" w:date="2023-02-07T14:56:00Z"/>
                <w:rFonts w:ascii="Helvetica Neue" w:hAnsi="Helvetica Neue"/>
                <w:b/>
                <w:bCs/>
                <w:color w:val="000000" w:themeColor="text1"/>
              </w:rPr>
            </w:pPr>
            <w:ins w:id="1565" w:author="Balasubramanian, Ruchita" w:date="2023-02-07T14:56:00Z">
              <w:r w:rsidRPr="00C27B09">
                <w:rPr>
                  <w:rFonts w:ascii="Helvetica Neue" w:hAnsi="Helvetica Neue"/>
                  <w:b/>
                  <w:bCs/>
                  <w:color w:val="000000" w:themeColor="text1"/>
                </w:rPr>
                <w:t>ROU</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39992AA" w14:textId="77777777" w:rsidR="00273B33" w:rsidRPr="00273B33" w:rsidRDefault="00273B33" w:rsidP="00273B33">
            <w:pPr>
              <w:autoSpaceDE w:val="0"/>
              <w:autoSpaceDN w:val="0"/>
              <w:adjustRightInd w:val="0"/>
              <w:jc w:val="both"/>
              <w:rPr>
                <w:ins w:id="1566" w:author="Balasubramanian, Ruchita" w:date="2023-02-07T14:56:00Z"/>
                <w:rFonts w:ascii="Helvetica Neue" w:hAnsi="Helvetica Neue"/>
                <w:color w:val="000000" w:themeColor="text1"/>
              </w:rPr>
            </w:pPr>
            <w:ins w:id="1567" w:author="Balasubramanian, Ruchita" w:date="2023-02-07T14:56:00Z">
              <w:r w:rsidRPr="00246DA4">
                <w:rPr>
                  <w:rFonts w:ascii="Helvetica Neue" w:hAnsi="Helvetica Neue"/>
                  <w:color w:val="000000" w:themeColor="text1"/>
                </w:rPr>
                <w:t>Romania</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59C4433" w14:textId="77777777" w:rsidR="00273B33" w:rsidRPr="00273B33" w:rsidRDefault="00273B33" w:rsidP="00273B33">
            <w:pPr>
              <w:autoSpaceDE w:val="0"/>
              <w:autoSpaceDN w:val="0"/>
              <w:adjustRightInd w:val="0"/>
              <w:jc w:val="both"/>
              <w:rPr>
                <w:ins w:id="1568" w:author="Balasubramanian, Ruchita" w:date="2023-02-07T14:56:00Z"/>
                <w:rFonts w:ascii="Helvetica Neue" w:hAnsi="Helvetica Neue"/>
                <w:color w:val="000000" w:themeColor="text1"/>
              </w:rPr>
            </w:pPr>
            <w:ins w:id="1569" w:author="Balasubramanian, Ruchita" w:date="2023-02-07T14:56:00Z">
              <w:r w:rsidRPr="00246DA4">
                <w:rPr>
                  <w:rFonts w:ascii="Helvetica Neue" w:hAnsi="Helvetica Neue"/>
                  <w:color w:val="000000" w:themeColor="text1"/>
                </w:rPr>
                <w:t>0.230</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6F11418" w14:textId="77777777" w:rsidR="00273B33" w:rsidRPr="00273B33" w:rsidRDefault="00273B33" w:rsidP="00273B33">
            <w:pPr>
              <w:autoSpaceDE w:val="0"/>
              <w:autoSpaceDN w:val="0"/>
              <w:adjustRightInd w:val="0"/>
              <w:jc w:val="both"/>
              <w:rPr>
                <w:ins w:id="1570" w:author="Balasubramanian, Ruchita" w:date="2023-02-07T14:56:00Z"/>
                <w:rFonts w:ascii="Helvetica Neue" w:hAnsi="Helvetica Neue"/>
                <w:color w:val="000000" w:themeColor="text1"/>
              </w:rPr>
            </w:pPr>
            <w:ins w:id="1571" w:author="Balasubramanian, Ruchita" w:date="2023-02-07T14:56:00Z">
              <w:r w:rsidRPr="00246DA4">
                <w:rPr>
                  <w:rFonts w:ascii="Helvetica Neue" w:hAnsi="Helvetica Neue"/>
                  <w:color w:val="000000" w:themeColor="text1"/>
                </w:rPr>
                <w:t>2010-2013</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99CC612" w14:textId="77777777" w:rsidR="00273B33" w:rsidRPr="000471A6" w:rsidRDefault="00273B33" w:rsidP="00273B33">
            <w:pPr>
              <w:autoSpaceDE w:val="0"/>
              <w:autoSpaceDN w:val="0"/>
              <w:adjustRightInd w:val="0"/>
              <w:jc w:val="both"/>
              <w:rPr>
                <w:ins w:id="1572" w:author="Balasubramanian, Ruchita" w:date="2023-02-07T14:56:00Z"/>
                <w:rFonts w:ascii="Helvetica Neue" w:hAnsi="Helvetica Neue"/>
                <w:color w:val="000000" w:themeColor="text1"/>
              </w:rPr>
            </w:pPr>
            <w:ins w:id="1573" w:author="Balasubramanian, Ruchita" w:date="2023-02-07T14:56:00Z">
              <w:r w:rsidRPr="000471A6">
                <w:rPr>
                  <w:rFonts w:ascii="Helvetica Neue" w:hAnsi="Helvetica Neue"/>
                  <w:color w:val="000000" w:themeColor="text1"/>
                </w:rPr>
                <w:t>27</w:t>
              </w:r>
            </w:ins>
          </w:p>
        </w:tc>
      </w:tr>
      <w:tr w:rsidR="00273B33" w:rsidRPr="00246DA4" w14:paraId="267A7B66" w14:textId="77777777" w:rsidTr="00273B33">
        <w:trPr>
          <w:trHeight w:val="208"/>
          <w:ins w:id="1574"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4F4DD542" w14:textId="77777777" w:rsidR="00273B33" w:rsidRPr="00273B33" w:rsidRDefault="00273B33" w:rsidP="00273B33">
            <w:pPr>
              <w:autoSpaceDE w:val="0"/>
              <w:autoSpaceDN w:val="0"/>
              <w:adjustRightInd w:val="0"/>
              <w:jc w:val="both"/>
              <w:rPr>
                <w:ins w:id="1575" w:author="Balasubramanian, Ruchita" w:date="2023-02-07T14:56:00Z"/>
                <w:rFonts w:ascii="Helvetica Neue" w:hAnsi="Helvetica Neue"/>
                <w:b/>
                <w:bCs/>
                <w:color w:val="000000" w:themeColor="text1"/>
              </w:rPr>
            </w:pPr>
            <w:ins w:id="1576" w:author="Balasubramanian, Ruchita" w:date="2023-02-07T14:56:00Z">
              <w:r w:rsidRPr="00C27B09">
                <w:rPr>
                  <w:rFonts w:ascii="Helvetica Neue" w:hAnsi="Helvetica Neue"/>
                  <w:b/>
                  <w:bCs/>
                  <w:color w:val="000000" w:themeColor="text1"/>
                </w:rPr>
                <w:t>RUS</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7FB3225" w14:textId="77777777" w:rsidR="00273B33" w:rsidRPr="00273B33" w:rsidRDefault="00273B33" w:rsidP="00273B33">
            <w:pPr>
              <w:autoSpaceDE w:val="0"/>
              <w:autoSpaceDN w:val="0"/>
              <w:adjustRightInd w:val="0"/>
              <w:jc w:val="both"/>
              <w:rPr>
                <w:ins w:id="1577" w:author="Balasubramanian, Ruchita" w:date="2023-02-07T14:56:00Z"/>
                <w:rFonts w:ascii="Helvetica Neue" w:hAnsi="Helvetica Neue"/>
                <w:color w:val="000000" w:themeColor="text1"/>
              </w:rPr>
            </w:pPr>
            <w:ins w:id="1578" w:author="Balasubramanian, Ruchita" w:date="2023-02-07T14:56:00Z">
              <w:r w:rsidRPr="00246DA4">
                <w:rPr>
                  <w:rFonts w:ascii="Helvetica Neue" w:hAnsi="Helvetica Neue"/>
                  <w:color w:val="000000" w:themeColor="text1"/>
                </w:rPr>
                <w:t>Russia</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ABFA83A" w14:textId="77777777" w:rsidR="00273B33" w:rsidRPr="00273B33" w:rsidRDefault="00273B33" w:rsidP="00273B33">
            <w:pPr>
              <w:autoSpaceDE w:val="0"/>
              <w:autoSpaceDN w:val="0"/>
              <w:adjustRightInd w:val="0"/>
              <w:jc w:val="both"/>
              <w:rPr>
                <w:ins w:id="1579" w:author="Balasubramanian, Ruchita" w:date="2023-02-07T14:56:00Z"/>
                <w:rFonts w:ascii="Helvetica Neue" w:hAnsi="Helvetica Neue"/>
                <w:color w:val="000000" w:themeColor="text1"/>
              </w:rPr>
            </w:pPr>
            <w:ins w:id="1580" w:author="Balasubramanian, Ruchita" w:date="2023-02-07T14:56:00Z">
              <w:r w:rsidRPr="00246DA4">
                <w:rPr>
                  <w:rFonts w:ascii="Helvetica Neue" w:hAnsi="Helvetica Neue"/>
                  <w:color w:val="000000" w:themeColor="text1"/>
                </w:rPr>
                <w:t>0.213</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5A5C3C4" w14:textId="77777777" w:rsidR="00273B33" w:rsidRPr="00273B33" w:rsidRDefault="00273B33" w:rsidP="00273B33">
            <w:pPr>
              <w:autoSpaceDE w:val="0"/>
              <w:autoSpaceDN w:val="0"/>
              <w:adjustRightInd w:val="0"/>
              <w:jc w:val="both"/>
              <w:rPr>
                <w:ins w:id="1581" w:author="Balasubramanian, Ruchita" w:date="2023-02-07T14:56:00Z"/>
                <w:rFonts w:ascii="Helvetica Neue" w:hAnsi="Helvetica Neue"/>
                <w:color w:val="000000" w:themeColor="text1"/>
              </w:rPr>
            </w:pPr>
            <w:ins w:id="1582" w:author="Balasubramanian, Ruchita" w:date="2023-02-07T14:56:00Z">
              <w:r w:rsidRPr="00246DA4">
                <w:rPr>
                  <w:rFonts w:ascii="Helvetica Neue" w:hAnsi="Helvetica Neue"/>
                  <w:color w:val="000000" w:themeColor="text1"/>
                </w:rPr>
                <w:t>2010-2019</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353F212" w14:textId="77777777" w:rsidR="00273B33" w:rsidRPr="000471A6" w:rsidRDefault="00273B33" w:rsidP="00273B33">
            <w:pPr>
              <w:autoSpaceDE w:val="0"/>
              <w:autoSpaceDN w:val="0"/>
              <w:adjustRightInd w:val="0"/>
              <w:jc w:val="both"/>
              <w:rPr>
                <w:ins w:id="1583" w:author="Balasubramanian, Ruchita" w:date="2023-02-07T14:56:00Z"/>
                <w:rFonts w:ascii="Helvetica Neue" w:hAnsi="Helvetica Neue"/>
                <w:color w:val="000000" w:themeColor="text1"/>
              </w:rPr>
            </w:pPr>
            <w:ins w:id="1584" w:author="Balasubramanian, Ruchita" w:date="2023-02-07T14:56:00Z">
              <w:r w:rsidRPr="000471A6">
                <w:rPr>
                  <w:rFonts w:ascii="Helvetica Neue" w:hAnsi="Helvetica Neue"/>
                  <w:color w:val="000000" w:themeColor="text1"/>
                </w:rPr>
                <w:t>27</w:t>
              </w:r>
            </w:ins>
          </w:p>
        </w:tc>
      </w:tr>
      <w:tr w:rsidR="00273B33" w:rsidRPr="00246DA4" w14:paraId="70CAB210" w14:textId="77777777" w:rsidTr="00273B33">
        <w:trPr>
          <w:trHeight w:val="208"/>
          <w:ins w:id="1585"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43DCD03F" w14:textId="77777777" w:rsidR="00273B33" w:rsidRPr="00273B33" w:rsidRDefault="00273B33" w:rsidP="00273B33">
            <w:pPr>
              <w:autoSpaceDE w:val="0"/>
              <w:autoSpaceDN w:val="0"/>
              <w:adjustRightInd w:val="0"/>
              <w:jc w:val="both"/>
              <w:rPr>
                <w:ins w:id="1586" w:author="Balasubramanian, Ruchita" w:date="2023-02-07T14:56:00Z"/>
                <w:rFonts w:ascii="Helvetica Neue" w:hAnsi="Helvetica Neue"/>
                <w:b/>
                <w:bCs/>
                <w:color w:val="000000" w:themeColor="text1"/>
              </w:rPr>
            </w:pPr>
            <w:ins w:id="1587" w:author="Balasubramanian, Ruchita" w:date="2023-02-07T14:56:00Z">
              <w:r w:rsidRPr="00C27B09">
                <w:rPr>
                  <w:rFonts w:ascii="Helvetica Neue" w:hAnsi="Helvetica Neue"/>
                  <w:b/>
                  <w:bCs/>
                  <w:color w:val="000000" w:themeColor="text1"/>
                </w:rPr>
                <w:t>SGP</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92DD2B6" w14:textId="77777777" w:rsidR="00273B33" w:rsidRPr="00273B33" w:rsidRDefault="00273B33" w:rsidP="00273B33">
            <w:pPr>
              <w:autoSpaceDE w:val="0"/>
              <w:autoSpaceDN w:val="0"/>
              <w:adjustRightInd w:val="0"/>
              <w:jc w:val="both"/>
              <w:rPr>
                <w:ins w:id="1588" w:author="Balasubramanian, Ruchita" w:date="2023-02-07T14:56:00Z"/>
                <w:rFonts w:ascii="Helvetica Neue" w:hAnsi="Helvetica Neue"/>
                <w:color w:val="000000" w:themeColor="text1"/>
              </w:rPr>
            </w:pPr>
            <w:ins w:id="1589" w:author="Balasubramanian, Ruchita" w:date="2023-02-07T14:56:00Z">
              <w:r w:rsidRPr="00246DA4">
                <w:rPr>
                  <w:rFonts w:ascii="Helvetica Neue" w:hAnsi="Helvetica Neue"/>
                  <w:color w:val="000000" w:themeColor="text1"/>
                </w:rPr>
                <w:t>Singapore</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DF95115" w14:textId="77777777" w:rsidR="00273B33" w:rsidRPr="00273B33" w:rsidRDefault="00273B33" w:rsidP="00273B33">
            <w:pPr>
              <w:autoSpaceDE w:val="0"/>
              <w:autoSpaceDN w:val="0"/>
              <w:adjustRightInd w:val="0"/>
              <w:jc w:val="both"/>
              <w:rPr>
                <w:ins w:id="1590" w:author="Balasubramanian, Ruchita" w:date="2023-02-07T14:56:00Z"/>
                <w:rFonts w:ascii="Helvetica Neue" w:hAnsi="Helvetica Neue"/>
                <w:color w:val="000000" w:themeColor="text1"/>
              </w:rPr>
            </w:pPr>
            <w:ins w:id="1591" w:author="Balasubramanian, Ruchita" w:date="2023-02-07T14:56:00Z">
              <w:r w:rsidRPr="00246DA4">
                <w:rPr>
                  <w:rFonts w:ascii="Helvetica Neue" w:hAnsi="Helvetica Neue"/>
                  <w:color w:val="000000" w:themeColor="text1"/>
                </w:rPr>
                <w:t>0.088</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0A8589D" w14:textId="77777777" w:rsidR="00273B33" w:rsidRPr="00273B33" w:rsidRDefault="00273B33" w:rsidP="00273B33">
            <w:pPr>
              <w:autoSpaceDE w:val="0"/>
              <w:autoSpaceDN w:val="0"/>
              <w:adjustRightInd w:val="0"/>
              <w:jc w:val="both"/>
              <w:rPr>
                <w:ins w:id="1592" w:author="Balasubramanian, Ruchita" w:date="2023-02-07T14:56:00Z"/>
                <w:rFonts w:ascii="Helvetica Neue" w:hAnsi="Helvetica Neue"/>
                <w:color w:val="000000" w:themeColor="text1"/>
              </w:rPr>
            </w:pPr>
            <w:ins w:id="1593" w:author="Balasubramanian, Ruchita" w:date="2023-02-07T14:56:00Z">
              <w:r w:rsidRPr="00246DA4">
                <w:rPr>
                  <w:rFonts w:ascii="Helvetica Neue" w:hAnsi="Helvetica Neue"/>
                  <w:color w:val="000000" w:themeColor="text1"/>
                </w:rPr>
                <w:t>2011</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55C4B89" w14:textId="77777777" w:rsidR="00273B33" w:rsidRPr="000471A6" w:rsidRDefault="00273B33" w:rsidP="00273B33">
            <w:pPr>
              <w:autoSpaceDE w:val="0"/>
              <w:autoSpaceDN w:val="0"/>
              <w:adjustRightInd w:val="0"/>
              <w:jc w:val="both"/>
              <w:rPr>
                <w:ins w:id="1594" w:author="Balasubramanian, Ruchita" w:date="2023-02-07T14:56:00Z"/>
                <w:rFonts w:ascii="Helvetica Neue" w:hAnsi="Helvetica Neue"/>
                <w:color w:val="000000" w:themeColor="text1"/>
              </w:rPr>
            </w:pPr>
            <w:ins w:id="1595" w:author="Balasubramanian, Ruchita" w:date="2023-02-07T14:56:00Z">
              <w:r w:rsidRPr="000471A6">
                <w:rPr>
                  <w:rFonts w:ascii="Helvetica Neue" w:hAnsi="Helvetica Neue"/>
                  <w:color w:val="000000" w:themeColor="text1"/>
                </w:rPr>
                <w:t>8</w:t>
              </w:r>
            </w:ins>
          </w:p>
        </w:tc>
      </w:tr>
      <w:tr w:rsidR="00273B33" w:rsidRPr="00246DA4" w14:paraId="1FAB32D7" w14:textId="77777777" w:rsidTr="00273B33">
        <w:trPr>
          <w:trHeight w:val="208"/>
          <w:ins w:id="1596"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2B1E1436" w14:textId="77777777" w:rsidR="00273B33" w:rsidRPr="00273B33" w:rsidRDefault="00273B33" w:rsidP="00273B33">
            <w:pPr>
              <w:autoSpaceDE w:val="0"/>
              <w:autoSpaceDN w:val="0"/>
              <w:adjustRightInd w:val="0"/>
              <w:jc w:val="both"/>
              <w:rPr>
                <w:ins w:id="1597" w:author="Balasubramanian, Ruchita" w:date="2023-02-07T14:56:00Z"/>
                <w:rFonts w:ascii="Helvetica Neue" w:hAnsi="Helvetica Neue"/>
                <w:b/>
                <w:bCs/>
                <w:color w:val="000000" w:themeColor="text1"/>
              </w:rPr>
            </w:pPr>
            <w:ins w:id="1598" w:author="Balasubramanian, Ruchita" w:date="2023-02-07T14:56:00Z">
              <w:r w:rsidRPr="00C27B09">
                <w:rPr>
                  <w:rFonts w:ascii="Helvetica Neue" w:hAnsi="Helvetica Neue"/>
                  <w:b/>
                  <w:bCs/>
                  <w:color w:val="000000" w:themeColor="text1"/>
                </w:rPr>
                <w:t>SRB</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BFA33F5" w14:textId="77777777" w:rsidR="00273B33" w:rsidRPr="00273B33" w:rsidRDefault="00273B33" w:rsidP="00273B33">
            <w:pPr>
              <w:autoSpaceDE w:val="0"/>
              <w:autoSpaceDN w:val="0"/>
              <w:adjustRightInd w:val="0"/>
              <w:jc w:val="both"/>
              <w:rPr>
                <w:ins w:id="1599" w:author="Balasubramanian, Ruchita" w:date="2023-02-07T14:56:00Z"/>
                <w:rFonts w:ascii="Helvetica Neue" w:hAnsi="Helvetica Neue"/>
                <w:color w:val="000000" w:themeColor="text1"/>
              </w:rPr>
            </w:pPr>
            <w:ins w:id="1600" w:author="Balasubramanian, Ruchita" w:date="2023-02-07T14:56:00Z">
              <w:r w:rsidRPr="00246DA4">
                <w:rPr>
                  <w:rFonts w:ascii="Helvetica Neue" w:hAnsi="Helvetica Neue"/>
                  <w:color w:val="000000" w:themeColor="text1"/>
                </w:rPr>
                <w:t>Serbia</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8A81DC4" w14:textId="77777777" w:rsidR="00273B33" w:rsidRPr="00273B33" w:rsidRDefault="00273B33" w:rsidP="00273B33">
            <w:pPr>
              <w:autoSpaceDE w:val="0"/>
              <w:autoSpaceDN w:val="0"/>
              <w:adjustRightInd w:val="0"/>
              <w:jc w:val="both"/>
              <w:rPr>
                <w:ins w:id="1601" w:author="Balasubramanian, Ruchita" w:date="2023-02-07T14:56:00Z"/>
                <w:rFonts w:ascii="Helvetica Neue" w:hAnsi="Helvetica Neue"/>
                <w:color w:val="000000" w:themeColor="text1"/>
              </w:rPr>
            </w:pPr>
            <w:ins w:id="1602" w:author="Balasubramanian, Ruchita" w:date="2023-02-07T14:56:00Z">
              <w:r w:rsidRPr="00246DA4">
                <w:rPr>
                  <w:rFonts w:ascii="Helvetica Neue" w:hAnsi="Helvetica Neue"/>
                  <w:color w:val="000000" w:themeColor="text1"/>
                </w:rPr>
                <w:t>0.154</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48AA0ED" w14:textId="77777777" w:rsidR="00273B33" w:rsidRPr="00273B33" w:rsidRDefault="00273B33" w:rsidP="00273B33">
            <w:pPr>
              <w:autoSpaceDE w:val="0"/>
              <w:autoSpaceDN w:val="0"/>
              <w:adjustRightInd w:val="0"/>
              <w:jc w:val="both"/>
              <w:rPr>
                <w:ins w:id="1603" w:author="Balasubramanian, Ruchita" w:date="2023-02-07T14:56:00Z"/>
                <w:rFonts w:ascii="Helvetica Neue" w:hAnsi="Helvetica Neue"/>
                <w:color w:val="000000" w:themeColor="text1"/>
              </w:rPr>
            </w:pPr>
            <w:ins w:id="1604" w:author="Balasubramanian, Ruchita" w:date="2023-02-07T14:56:00Z">
              <w:r w:rsidRPr="00246DA4">
                <w:rPr>
                  <w:rFonts w:ascii="Helvetica Neue" w:hAnsi="Helvetica Neue"/>
                  <w:color w:val="000000" w:themeColor="text1"/>
                </w:rPr>
                <w:t>2010-2014</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54C6AD4" w14:textId="77777777" w:rsidR="00273B33" w:rsidRPr="000471A6" w:rsidRDefault="00273B33" w:rsidP="00273B33">
            <w:pPr>
              <w:autoSpaceDE w:val="0"/>
              <w:autoSpaceDN w:val="0"/>
              <w:adjustRightInd w:val="0"/>
              <w:jc w:val="both"/>
              <w:rPr>
                <w:ins w:id="1605" w:author="Balasubramanian, Ruchita" w:date="2023-02-07T14:56:00Z"/>
                <w:rFonts w:ascii="Helvetica Neue" w:hAnsi="Helvetica Neue"/>
                <w:color w:val="000000" w:themeColor="text1"/>
              </w:rPr>
            </w:pPr>
            <w:ins w:id="1606" w:author="Balasubramanian, Ruchita" w:date="2023-02-07T14:56:00Z">
              <w:r w:rsidRPr="000471A6">
                <w:rPr>
                  <w:rFonts w:ascii="Helvetica Neue" w:hAnsi="Helvetica Neue"/>
                  <w:color w:val="000000" w:themeColor="text1"/>
                </w:rPr>
                <w:t>27</w:t>
              </w:r>
            </w:ins>
          </w:p>
        </w:tc>
      </w:tr>
      <w:tr w:rsidR="00273B33" w:rsidRPr="00246DA4" w14:paraId="477652B4" w14:textId="77777777" w:rsidTr="00273B33">
        <w:trPr>
          <w:trHeight w:val="208"/>
          <w:ins w:id="1607"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05CA2432" w14:textId="77777777" w:rsidR="00273B33" w:rsidRPr="00273B33" w:rsidRDefault="00273B33" w:rsidP="00273B33">
            <w:pPr>
              <w:autoSpaceDE w:val="0"/>
              <w:autoSpaceDN w:val="0"/>
              <w:adjustRightInd w:val="0"/>
              <w:jc w:val="both"/>
              <w:rPr>
                <w:ins w:id="1608" w:author="Balasubramanian, Ruchita" w:date="2023-02-07T14:56:00Z"/>
                <w:rFonts w:ascii="Helvetica Neue" w:hAnsi="Helvetica Neue"/>
                <w:b/>
                <w:bCs/>
                <w:color w:val="000000" w:themeColor="text1"/>
              </w:rPr>
            </w:pPr>
            <w:ins w:id="1609" w:author="Balasubramanian, Ruchita" w:date="2023-02-07T14:56:00Z">
              <w:r w:rsidRPr="00C27B09">
                <w:rPr>
                  <w:rFonts w:ascii="Helvetica Neue" w:hAnsi="Helvetica Neue"/>
                  <w:b/>
                  <w:bCs/>
                  <w:color w:val="000000" w:themeColor="text1"/>
                </w:rPr>
                <w:t>SVK</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6DB4D95" w14:textId="77777777" w:rsidR="00273B33" w:rsidRPr="00273B33" w:rsidRDefault="00273B33" w:rsidP="00273B33">
            <w:pPr>
              <w:autoSpaceDE w:val="0"/>
              <w:autoSpaceDN w:val="0"/>
              <w:adjustRightInd w:val="0"/>
              <w:jc w:val="both"/>
              <w:rPr>
                <w:ins w:id="1610" w:author="Balasubramanian, Ruchita" w:date="2023-02-07T14:56:00Z"/>
                <w:rFonts w:ascii="Helvetica Neue" w:hAnsi="Helvetica Neue"/>
                <w:color w:val="000000" w:themeColor="text1"/>
              </w:rPr>
            </w:pPr>
            <w:ins w:id="1611" w:author="Balasubramanian, Ruchita" w:date="2023-02-07T14:56:00Z">
              <w:r w:rsidRPr="00246DA4">
                <w:rPr>
                  <w:rFonts w:ascii="Helvetica Neue" w:hAnsi="Helvetica Neue"/>
                  <w:color w:val="000000" w:themeColor="text1"/>
                </w:rPr>
                <w:t>Slovakia</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63C288B" w14:textId="77777777" w:rsidR="00273B33" w:rsidRPr="00273B33" w:rsidRDefault="00273B33" w:rsidP="00273B33">
            <w:pPr>
              <w:autoSpaceDE w:val="0"/>
              <w:autoSpaceDN w:val="0"/>
              <w:adjustRightInd w:val="0"/>
              <w:jc w:val="both"/>
              <w:rPr>
                <w:ins w:id="1612" w:author="Balasubramanian, Ruchita" w:date="2023-02-07T14:56:00Z"/>
                <w:rFonts w:ascii="Helvetica Neue" w:hAnsi="Helvetica Neue"/>
                <w:color w:val="000000" w:themeColor="text1"/>
              </w:rPr>
            </w:pPr>
            <w:ins w:id="1613" w:author="Balasubramanian, Ruchita" w:date="2023-02-07T14:56:00Z">
              <w:r w:rsidRPr="00246DA4">
                <w:rPr>
                  <w:rFonts w:ascii="Helvetica Neue" w:hAnsi="Helvetica Neue"/>
                  <w:color w:val="000000" w:themeColor="text1"/>
                </w:rPr>
                <w:t>0.193</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CEC270D" w14:textId="77777777" w:rsidR="00273B33" w:rsidRPr="00273B33" w:rsidRDefault="00273B33" w:rsidP="00273B33">
            <w:pPr>
              <w:autoSpaceDE w:val="0"/>
              <w:autoSpaceDN w:val="0"/>
              <w:adjustRightInd w:val="0"/>
              <w:jc w:val="both"/>
              <w:rPr>
                <w:ins w:id="1614" w:author="Balasubramanian, Ruchita" w:date="2023-02-07T14:56:00Z"/>
                <w:rFonts w:ascii="Helvetica Neue" w:hAnsi="Helvetica Neue"/>
                <w:color w:val="000000" w:themeColor="text1"/>
              </w:rPr>
            </w:pPr>
            <w:ins w:id="1615" w:author="Balasubramanian, Ruchita" w:date="2023-02-07T14:56:00Z">
              <w:r w:rsidRPr="00246DA4">
                <w:rPr>
                  <w:rFonts w:ascii="Helvetica Neue" w:hAnsi="Helvetica Neue"/>
                  <w:color w:val="000000" w:themeColor="text1"/>
                </w:rPr>
                <w:t>2010-2014</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AA2ED4C" w14:textId="77777777" w:rsidR="00273B33" w:rsidRPr="000471A6" w:rsidRDefault="00273B33" w:rsidP="00273B33">
            <w:pPr>
              <w:autoSpaceDE w:val="0"/>
              <w:autoSpaceDN w:val="0"/>
              <w:adjustRightInd w:val="0"/>
              <w:jc w:val="both"/>
              <w:rPr>
                <w:ins w:id="1616" w:author="Balasubramanian, Ruchita" w:date="2023-02-07T14:56:00Z"/>
                <w:rFonts w:ascii="Helvetica Neue" w:hAnsi="Helvetica Neue"/>
                <w:color w:val="000000" w:themeColor="text1"/>
              </w:rPr>
            </w:pPr>
            <w:ins w:id="1617" w:author="Balasubramanian, Ruchita" w:date="2023-02-07T14:56:00Z">
              <w:r w:rsidRPr="000471A6">
                <w:rPr>
                  <w:rFonts w:ascii="Helvetica Neue" w:hAnsi="Helvetica Neue"/>
                  <w:color w:val="000000" w:themeColor="text1"/>
                </w:rPr>
                <w:t>27</w:t>
              </w:r>
            </w:ins>
          </w:p>
        </w:tc>
      </w:tr>
      <w:tr w:rsidR="00273B33" w:rsidRPr="00246DA4" w14:paraId="505061C1" w14:textId="77777777" w:rsidTr="00273B33">
        <w:trPr>
          <w:trHeight w:val="208"/>
          <w:ins w:id="1618"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214F91EB" w14:textId="77777777" w:rsidR="00273B33" w:rsidRPr="00273B33" w:rsidRDefault="00273B33" w:rsidP="00273B33">
            <w:pPr>
              <w:autoSpaceDE w:val="0"/>
              <w:autoSpaceDN w:val="0"/>
              <w:adjustRightInd w:val="0"/>
              <w:jc w:val="both"/>
              <w:rPr>
                <w:ins w:id="1619" w:author="Balasubramanian, Ruchita" w:date="2023-02-07T14:56:00Z"/>
                <w:rFonts w:ascii="Helvetica Neue" w:hAnsi="Helvetica Neue"/>
                <w:b/>
                <w:bCs/>
                <w:color w:val="000000" w:themeColor="text1"/>
              </w:rPr>
            </w:pPr>
            <w:ins w:id="1620" w:author="Balasubramanian, Ruchita" w:date="2023-02-07T14:56:00Z">
              <w:r w:rsidRPr="00C27B09">
                <w:rPr>
                  <w:rFonts w:ascii="Helvetica Neue" w:hAnsi="Helvetica Neue"/>
                  <w:b/>
                  <w:bCs/>
                  <w:color w:val="000000" w:themeColor="text1"/>
                </w:rPr>
                <w:t>SVN</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49DA5A3" w14:textId="77777777" w:rsidR="00273B33" w:rsidRPr="00273B33" w:rsidRDefault="00273B33" w:rsidP="00273B33">
            <w:pPr>
              <w:autoSpaceDE w:val="0"/>
              <w:autoSpaceDN w:val="0"/>
              <w:adjustRightInd w:val="0"/>
              <w:jc w:val="both"/>
              <w:rPr>
                <w:ins w:id="1621" w:author="Balasubramanian, Ruchita" w:date="2023-02-07T14:56:00Z"/>
                <w:rFonts w:ascii="Helvetica Neue" w:hAnsi="Helvetica Neue"/>
                <w:color w:val="000000" w:themeColor="text1"/>
              </w:rPr>
            </w:pPr>
            <w:ins w:id="1622" w:author="Balasubramanian, Ruchita" w:date="2023-02-07T14:56:00Z">
              <w:r w:rsidRPr="00246DA4">
                <w:rPr>
                  <w:rFonts w:ascii="Helvetica Neue" w:hAnsi="Helvetica Neue"/>
                  <w:color w:val="000000" w:themeColor="text1"/>
                </w:rPr>
                <w:t>Slovenia</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EE819B6" w14:textId="77777777" w:rsidR="00273B33" w:rsidRPr="00273B33" w:rsidRDefault="00273B33" w:rsidP="00273B33">
            <w:pPr>
              <w:autoSpaceDE w:val="0"/>
              <w:autoSpaceDN w:val="0"/>
              <w:adjustRightInd w:val="0"/>
              <w:jc w:val="both"/>
              <w:rPr>
                <w:ins w:id="1623" w:author="Balasubramanian, Ruchita" w:date="2023-02-07T14:56:00Z"/>
                <w:rFonts w:ascii="Helvetica Neue" w:hAnsi="Helvetica Neue"/>
                <w:color w:val="000000" w:themeColor="text1"/>
              </w:rPr>
            </w:pPr>
            <w:ins w:id="1624" w:author="Balasubramanian, Ruchita" w:date="2023-02-07T14:56:00Z">
              <w:r w:rsidRPr="00246DA4">
                <w:rPr>
                  <w:rFonts w:ascii="Helvetica Neue" w:hAnsi="Helvetica Neue"/>
                  <w:color w:val="000000" w:themeColor="text1"/>
                </w:rPr>
                <w:t>0.178</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92F1723" w14:textId="77777777" w:rsidR="00273B33" w:rsidRPr="00273B33" w:rsidRDefault="00273B33" w:rsidP="00273B33">
            <w:pPr>
              <w:autoSpaceDE w:val="0"/>
              <w:autoSpaceDN w:val="0"/>
              <w:adjustRightInd w:val="0"/>
              <w:jc w:val="both"/>
              <w:rPr>
                <w:ins w:id="1625" w:author="Balasubramanian, Ruchita" w:date="2023-02-07T14:56:00Z"/>
                <w:rFonts w:ascii="Helvetica Neue" w:hAnsi="Helvetica Neue"/>
                <w:color w:val="000000" w:themeColor="text1"/>
              </w:rPr>
            </w:pPr>
            <w:ins w:id="1626" w:author="Balasubramanian, Ruchita" w:date="2023-02-07T14:56:00Z">
              <w:r w:rsidRPr="00246DA4">
                <w:rPr>
                  <w:rFonts w:ascii="Helvetica Neue" w:hAnsi="Helvetica Neue"/>
                  <w:color w:val="000000" w:themeColor="text1"/>
                </w:rPr>
                <w:t>2010-2019</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E976026" w14:textId="77777777" w:rsidR="00273B33" w:rsidRPr="000471A6" w:rsidRDefault="00273B33" w:rsidP="00273B33">
            <w:pPr>
              <w:autoSpaceDE w:val="0"/>
              <w:autoSpaceDN w:val="0"/>
              <w:adjustRightInd w:val="0"/>
              <w:jc w:val="both"/>
              <w:rPr>
                <w:ins w:id="1627" w:author="Balasubramanian, Ruchita" w:date="2023-02-07T14:56:00Z"/>
                <w:rFonts w:ascii="Helvetica Neue" w:hAnsi="Helvetica Neue"/>
                <w:color w:val="000000" w:themeColor="text1"/>
              </w:rPr>
            </w:pPr>
            <w:ins w:id="1628" w:author="Balasubramanian, Ruchita" w:date="2023-02-07T14:56:00Z">
              <w:r w:rsidRPr="000471A6">
                <w:rPr>
                  <w:rFonts w:ascii="Helvetica Neue" w:hAnsi="Helvetica Neue"/>
                  <w:color w:val="000000" w:themeColor="text1"/>
                </w:rPr>
                <w:t>7</w:t>
              </w:r>
            </w:ins>
          </w:p>
        </w:tc>
      </w:tr>
      <w:tr w:rsidR="00273B33" w:rsidRPr="00246DA4" w14:paraId="4D2C66D7" w14:textId="77777777" w:rsidTr="00273B33">
        <w:trPr>
          <w:trHeight w:val="208"/>
          <w:ins w:id="1629"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36C2FBAF" w14:textId="77777777" w:rsidR="00273B33" w:rsidRPr="00273B33" w:rsidRDefault="00273B33" w:rsidP="00273B33">
            <w:pPr>
              <w:autoSpaceDE w:val="0"/>
              <w:autoSpaceDN w:val="0"/>
              <w:adjustRightInd w:val="0"/>
              <w:jc w:val="both"/>
              <w:rPr>
                <w:ins w:id="1630" w:author="Balasubramanian, Ruchita" w:date="2023-02-07T14:56:00Z"/>
                <w:rFonts w:ascii="Helvetica Neue" w:hAnsi="Helvetica Neue"/>
                <w:b/>
                <w:bCs/>
                <w:color w:val="000000" w:themeColor="text1"/>
              </w:rPr>
            </w:pPr>
            <w:ins w:id="1631" w:author="Balasubramanian, Ruchita" w:date="2023-02-07T14:56:00Z">
              <w:r w:rsidRPr="00C27B09">
                <w:rPr>
                  <w:rFonts w:ascii="Helvetica Neue" w:hAnsi="Helvetica Neue"/>
                  <w:b/>
                  <w:bCs/>
                  <w:color w:val="000000" w:themeColor="text1"/>
                </w:rPr>
                <w:t>THA</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13E48DB" w14:textId="77777777" w:rsidR="00273B33" w:rsidRPr="00273B33" w:rsidRDefault="00273B33" w:rsidP="00273B33">
            <w:pPr>
              <w:autoSpaceDE w:val="0"/>
              <w:autoSpaceDN w:val="0"/>
              <w:adjustRightInd w:val="0"/>
              <w:jc w:val="both"/>
              <w:rPr>
                <w:ins w:id="1632" w:author="Balasubramanian, Ruchita" w:date="2023-02-07T14:56:00Z"/>
                <w:rFonts w:ascii="Helvetica Neue" w:hAnsi="Helvetica Neue"/>
                <w:color w:val="000000" w:themeColor="text1"/>
              </w:rPr>
            </w:pPr>
            <w:ins w:id="1633" w:author="Balasubramanian, Ruchita" w:date="2023-02-07T14:56:00Z">
              <w:r w:rsidRPr="00246DA4">
                <w:rPr>
                  <w:rFonts w:ascii="Helvetica Neue" w:hAnsi="Helvetica Neue"/>
                  <w:color w:val="000000" w:themeColor="text1"/>
                </w:rPr>
                <w:t>Thailand</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D7DE30E" w14:textId="77777777" w:rsidR="00273B33" w:rsidRPr="00273B33" w:rsidRDefault="00273B33" w:rsidP="00273B33">
            <w:pPr>
              <w:autoSpaceDE w:val="0"/>
              <w:autoSpaceDN w:val="0"/>
              <w:adjustRightInd w:val="0"/>
              <w:jc w:val="both"/>
              <w:rPr>
                <w:ins w:id="1634" w:author="Balasubramanian, Ruchita" w:date="2023-02-07T14:56:00Z"/>
                <w:rFonts w:ascii="Helvetica Neue" w:hAnsi="Helvetica Neue"/>
                <w:color w:val="000000" w:themeColor="text1"/>
              </w:rPr>
            </w:pPr>
            <w:ins w:id="1635" w:author="Balasubramanian, Ruchita" w:date="2023-02-07T14:56:00Z">
              <w:r w:rsidRPr="00246DA4">
                <w:rPr>
                  <w:rFonts w:ascii="Helvetica Neue" w:hAnsi="Helvetica Neue"/>
                  <w:color w:val="000000" w:themeColor="text1"/>
                </w:rPr>
                <w:t>0.046</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17C86B2" w14:textId="77777777" w:rsidR="00273B33" w:rsidRPr="00273B33" w:rsidRDefault="00273B33" w:rsidP="00273B33">
            <w:pPr>
              <w:autoSpaceDE w:val="0"/>
              <w:autoSpaceDN w:val="0"/>
              <w:adjustRightInd w:val="0"/>
              <w:jc w:val="both"/>
              <w:rPr>
                <w:ins w:id="1636" w:author="Balasubramanian, Ruchita" w:date="2023-02-07T14:56:00Z"/>
                <w:rFonts w:ascii="Helvetica Neue" w:hAnsi="Helvetica Neue"/>
                <w:color w:val="000000" w:themeColor="text1"/>
              </w:rPr>
            </w:pPr>
            <w:ins w:id="1637" w:author="Balasubramanian, Ruchita" w:date="2023-02-07T14:56:00Z">
              <w:r w:rsidRPr="00246DA4">
                <w:rPr>
                  <w:rFonts w:ascii="Helvetica Neue" w:hAnsi="Helvetica Neue"/>
                  <w:color w:val="000000" w:themeColor="text1"/>
                </w:rPr>
                <w:t>2010, 2012, 2014, 2016, 2018</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1484930" w14:textId="77777777" w:rsidR="00273B33" w:rsidRPr="000471A6" w:rsidRDefault="00273B33" w:rsidP="00273B33">
            <w:pPr>
              <w:autoSpaceDE w:val="0"/>
              <w:autoSpaceDN w:val="0"/>
              <w:adjustRightInd w:val="0"/>
              <w:jc w:val="both"/>
              <w:rPr>
                <w:ins w:id="1638" w:author="Balasubramanian, Ruchita" w:date="2023-02-07T14:56:00Z"/>
                <w:rFonts w:ascii="Helvetica Neue" w:hAnsi="Helvetica Neue"/>
                <w:color w:val="000000" w:themeColor="text1"/>
              </w:rPr>
            </w:pPr>
            <w:ins w:id="1639" w:author="Balasubramanian, Ruchita" w:date="2023-02-07T14:56:00Z">
              <w:r w:rsidRPr="000471A6">
                <w:rPr>
                  <w:rFonts w:ascii="Helvetica Neue" w:hAnsi="Helvetica Neue"/>
                  <w:color w:val="000000" w:themeColor="text1"/>
                </w:rPr>
                <w:t>46</w:t>
              </w:r>
            </w:ins>
          </w:p>
        </w:tc>
      </w:tr>
      <w:tr w:rsidR="00273B33" w:rsidRPr="00246DA4" w14:paraId="09977160" w14:textId="77777777" w:rsidTr="00273B33">
        <w:trPr>
          <w:trHeight w:val="208"/>
          <w:ins w:id="1640"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3B722CFC" w14:textId="77777777" w:rsidR="00273B33" w:rsidRPr="00273B33" w:rsidRDefault="00273B33" w:rsidP="00273B33">
            <w:pPr>
              <w:autoSpaceDE w:val="0"/>
              <w:autoSpaceDN w:val="0"/>
              <w:adjustRightInd w:val="0"/>
              <w:jc w:val="both"/>
              <w:rPr>
                <w:ins w:id="1641" w:author="Balasubramanian, Ruchita" w:date="2023-02-07T14:56:00Z"/>
                <w:rFonts w:ascii="Helvetica Neue" w:hAnsi="Helvetica Neue"/>
                <w:b/>
                <w:bCs/>
                <w:color w:val="000000" w:themeColor="text1"/>
              </w:rPr>
            </w:pPr>
            <w:ins w:id="1642" w:author="Balasubramanian, Ruchita" w:date="2023-02-07T14:56:00Z">
              <w:r w:rsidRPr="00C27B09">
                <w:rPr>
                  <w:rFonts w:ascii="Helvetica Neue" w:hAnsi="Helvetica Neue"/>
                  <w:b/>
                  <w:bCs/>
                  <w:color w:val="000000" w:themeColor="text1"/>
                </w:rPr>
                <w:t>TUR</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6348D8D" w14:textId="77777777" w:rsidR="00273B33" w:rsidRPr="00273B33" w:rsidRDefault="00273B33" w:rsidP="00273B33">
            <w:pPr>
              <w:autoSpaceDE w:val="0"/>
              <w:autoSpaceDN w:val="0"/>
              <w:adjustRightInd w:val="0"/>
              <w:jc w:val="both"/>
              <w:rPr>
                <w:ins w:id="1643" w:author="Balasubramanian, Ruchita" w:date="2023-02-07T14:56:00Z"/>
                <w:rFonts w:ascii="Helvetica Neue" w:hAnsi="Helvetica Neue"/>
                <w:color w:val="000000" w:themeColor="text1"/>
              </w:rPr>
            </w:pPr>
            <w:ins w:id="1644" w:author="Balasubramanian, Ruchita" w:date="2023-02-07T14:56:00Z">
              <w:r w:rsidRPr="00246DA4">
                <w:rPr>
                  <w:rFonts w:ascii="Helvetica Neue" w:hAnsi="Helvetica Neue"/>
                  <w:color w:val="000000" w:themeColor="text1"/>
                </w:rPr>
                <w:t>Turkey</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9271112" w14:textId="77777777" w:rsidR="00273B33" w:rsidRPr="00273B33" w:rsidRDefault="00273B33" w:rsidP="00273B33">
            <w:pPr>
              <w:autoSpaceDE w:val="0"/>
              <w:autoSpaceDN w:val="0"/>
              <w:adjustRightInd w:val="0"/>
              <w:jc w:val="both"/>
              <w:rPr>
                <w:ins w:id="1645" w:author="Balasubramanian, Ruchita" w:date="2023-02-07T14:56:00Z"/>
                <w:rFonts w:ascii="Helvetica Neue" w:hAnsi="Helvetica Neue"/>
                <w:color w:val="000000" w:themeColor="text1"/>
              </w:rPr>
            </w:pPr>
            <w:ins w:id="1646" w:author="Balasubramanian, Ruchita" w:date="2023-02-07T14:56:00Z">
              <w:r w:rsidRPr="00246DA4">
                <w:rPr>
                  <w:rFonts w:ascii="Helvetica Neue" w:hAnsi="Helvetica Neue"/>
                  <w:color w:val="000000" w:themeColor="text1"/>
                </w:rPr>
                <w:t>0.161</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AC6B7E0" w14:textId="77777777" w:rsidR="00273B33" w:rsidRPr="00273B33" w:rsidRDefault="00273B33" w:rsidP="00273B33">
            <w:pPr>
              <w:autoSpaceDE w:val="0"/>
              <w:autoSpaceDN w:val="0"/>
              <w:adjustRightInd w:val="0"/>
              <w:jc w:val="both"/>
              <w:rPr>
                <w:ins w:id="1647" w:author="Balasubramanian, Ruchita" w:date="2023-02-07T14:56:00Z"/>
                <w:rFonts w:ascii="Helvetica Neue" w:hAnsi="Helvetica Neue"/>
                <w:color w:val="000000" w:themeColor="text1"/>
              </w:rPr>
            </w:pPr>
            <w:ins w:id="1648" w:author="Balasubramanian, Ruchita" w:date="2023-02-07T14:56:00Z">
              <w:r w:rsidRPr="00246DA4">
                <w:rPr>
                  <w:rFonts w:ascii="Helvetica Neue" w:hAnsi="Helvetica Neue"/>
                  <w:color w:val="000000" w:themeColor="text1"/>
                </w:rPr>
                <w:t>2010-</w:t>
              </w:r>
              <w:r>
                <w:rPr>
                  <w:rFonts w:ascii="Helvetica Neue" w:hAnsi="Helvetica Neue"/>
                  <w:color w:val="000000" w:themeColor="text1"/>
                </w:rPr>
                <w:t>2018</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489127F" w14:textId="77777777" w:rsidR="00273B33" w:rsidRPr="00273B33" w:rsidRDefault="00273B33" w:rsidP="00273B33">
            <w:pPr>
              <w:autoSpaceDE w:val="0"/>
              <w:autoSpaceDN w:val="0"/>
              <w:adjustRightInd w:val="0"/>
              <w:jc w:val="both"/>
              <w:rPr>
                <w:ins w:id="1649" w:author="Balasubramanian, Ruchita" w:date="2023-02-07T14:56:00Z"/>
                <w:rFonts w:ascii="Helvetica Neue" w:hAnsi="Helvetica Neue"/>
                <w:color w:val="000000" w:themeColor="text1"/>
              </w:rPr>
            </w:pPr>
            <w:ins w:id="1650" w:author="Balasubramanian, Ruchita" w:date="2023-02-07T14:56:00Z">
              <w:r w:rsidRPr="00273B33">
                <w:rPr>
                  <w:rFonts w:ascii="Helvetica Neue" w:hAnsi="Helvetica Neue"/>
                  <w:color w:val="000000" w:themeColor="text1"/>
                </w:rPr>
                <w:t>7</w:t>
              </w:r>
            </w:ins>
          </w:p>
        </w:tc>
      </w:tr>
      <w:tr w:rsidR="00273B33" w:rsidRPr="00246DA4" w14:paraId="12129EA8" w14:textId="77777777" w:rsidTr="00273B33">
        <w:trPr>
          <w:trHeight w:val="208"/>
          <w:ins w:id="1651"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11E51E2F" w14:textId="77777777" w:rsidR="00273B33" w:rsidRPr="00273B33" w:rsidRDefault="00273B33" w:rsidP="00273B33">
            <w:pPr>
              <w:autoSpaceDE w:val="0"/>
              <w:autoSpaceDN w:val="0"/>
              <w:adjustRightInd w:val="0"/>
              <w:jc w:val="both"/>
              <w:rPr>
                <w:ins w:id="1652" w:author="Balasubramanian, Ruchita" w:date="2023-02-07T14:56:00Z"/>
                <w:rFonts w:ascii="Helvetica Neue" w:hAnsi="Helvetica Neue"/>
                <w:b/>
                <w:bCs/>
                <w:color w:val="000000" w:themeColor="text1"/>
              </w:rPr>
            </w:pPr>
            <w:ins w:id="1653" w:author="Balasubramanian, Ruchita" w:date="2023-02-07T14:56:00Z">
              <w:r w:rsidRPr="00C27B09">
                <w:rPr>
                  <w:rFonts w:ascii="Helvetica Neue" w:hAnsi="Helvetica Neue"/>
                  <w:b/>
                  <w:bCs/>
                  <w:color w:val="000000" w:themeColor="text1"/>
                </w:rPr>
                <w:t>TWN</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DC3AE4B" w14:textId="77777777" w:rsidR="00273B33" w:rsidRPr="00273B33" w:rsidRDefault="00273B33" w:rsidP="00273B33">
            <w:pPr>
              <w:autoSpaceDE w:val="0"/>
              <w:autoSpaceDN w:val="0"/>
              <w:adjustRightInd w:val="0"/>
              <w:jc w:val="both"/>
              <w:rPr>
                <w:ins w:id="1654" w:author="Balasubramanian, Ruchita" w:date="2023-02-07T14:56:00Z"/>
                <w:rFonts w:ascii="Helvetica Neue" w:hAnsi="Helvetica Neue"/>
                <w:color w:val="000000" w:themeColor="text1"/>
              </w:rPr>
            </w:pPr>
            <w:ins w:id="1655" w:author="Balasubramanian, Ruchita" w:date="2023-02-07T14:56:00Z">
              <w:r w:rsidRPr="00246DA4">
                <w:rPr>
                  <w:rFonts w:ascii="Helvetica Neue" w:hAnsi="Helvetica Neue"/>
                  <w:color w:val="000000" w:themeColor="text1"/>
                </w:rPr>
                <w:t>Taiwan</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7023614" w14:textId="77777777" w:rsidR="00273B33" w:rsidRPr="00273B33" w:rsidRDefault="00273B33" w:rsidP="00273B33">
            <w:pPr>
              <w:autoSpaceDE w:val="0"/>
              <w:autoSpaceDN w:val="0"/>
              <w:adjustRightInd w:val="0"/>
              <w:jc w:val="both"/>
              <w:rPr>
                <w:ins w:id="1656" w:author="Balasubramanian, Ruchita" w:date="2023-02-07T14:56:00Z"/>
                <w:rFonts w:ascii="Helvetica Neue" w:hAnsi="Helvetica Neue"/>
                <w:color w:val="000000" w:themeColor="text1"/>
              </w:rPr>
            </w:pPr>
            <w:ins w:id="1657" w:author="Balasubramanian, Ruchita" w:date="2023-02-07T14:56:00Z">
              <w:r w:rsidRPr="00246DA4">
                <w:rPr>
                  <w:rFonts w:ascii="Helvetica Neue" w:hAnsi="Helvetica Neue"/>
                  <w:color w:val="000000" w:themeColor="text1"/>
                </w:rPr>
                <w:t>0.124</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AE19E5E" w14:textId="77777777" w:rsidR="00273B33" w:rsidRPr="00273B33" w:rsidRDefault="00273B33" w:rsidP="00273B33">
            <w:pPr>
              <w:autoSpaceDE w:val="0"/>
              <w:autoSpaceDN w:val="0"/>
              <w:adjustRightInd w:val="0"/>
              <w:jc w:val="both"/>
              <w:rPr>
                <w:ins w:id="1658" w:author="Balasubramanian, Ruchita" w:date="2023-02-07T14:56:00Z"/>
                <w:rFonts w:ascii="Helvetica Neue" w:hAnsi="Helvetica Neue"/>
                <w:color w:val="000000" w:themeColor="text1"/>
              </w:rPr>
            </w:pPr>
            <w:ins w:id="1659" w:author="Balasubramanian, Ruchita" w:date="2023-02-07T14:56:00Z">
              <w:r w:rsidRPr="00246DA4">
                <w:rPr>
                  <w:rFonts w:ascii="Helvetica Neue" w:hAnsi="Helvetica Neue"/>
                  <w:color w:val="000000" w:themeColor="text1"/>
                </w:rPr>
                <w:t>2010-2019</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C8554CA" w14:textId="77777777" w:rsidR="00273B33" w:rsidRPr="000471A6" w:rsidRDefault="00273B33" w:rsidP="00273B33">
            <w:pPr>
              <w:autoSpaceDE w:val="0"/>
              <w:autoSpaceDN w:val="0"/>
              <w:adjustRightInd w:val="0"/>
              <w:jc w:val="both"/>
              <w:rPr>
                <w:ins w:id="1660" w:author="Balasubramanian, Ruchita" w:date="2023-02-07T14:56:00Z"/>
                <w:rFonts w:ascii="Helvetica Neue" w:hAnsi="Helvetica Neue"/>
                <w:color w:val="000000" w:themeColor="text1"/>
              </w:rPr>
            </w:pPr>
            <w:ins w:id="1661" w:author="Balasubramanian, Ruchita" w:date="2023-02-07T14:56:00Z">
              <w:r w:rsidRPr="000471A6">
                <w:rPr>
                  <w:rFonts w:ascii="Helvetica Neue" w:hAnsi="Helvetica Neue"/>
                  <w:color w:val="000000" w:themeColor="text1"/>
                </w:rPr>
                <w:t>47</w:t>
              </w:r>
            </w:ins>
          </w:p>
        </w:tc>
      </w:tr>
      <w:tr w:rsidR="00273B33" w:rsidRPr="00246DA4" w14:paraId="78EE7F63" w14:textId="77777777" w:rsidTr="00273B33">
        <w:trPr>
          <w:trHeight w:val="208"/>
          <w:ins w:id="1662"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6F5D3B44" w14:textId="77777777" w:rsidR="00273B33" w:rsidRPr="00273B33" w:rsidRDefault="00273B33" w:rsidP="00273B33">
            <w:pPr>
              <w:autoSpaceDE w:val="0"/>
              <w:autoSpaceDN w:val="0"/>
              <w:adjustRightInd w:val="0"/>
              <w:jc w:val="both"/>
              <w:rPr>
                <w:ins w:id="1663" w:author="Balasubramanian, Ruchita" w:date="2023-02-07T14:56:00Z"/>
                <w:rFonts w:ascii="Helvetica Neue" w:hAnsi="Helvetica Neue"/>
                <w:b/>
                <w:bCs/>
                <w:color w:val="000000" w:themeColor="text1"/>
              </w:rPr>
            </w:pPr>
            <w:ins w:id="1664" w:author="Balasubramanian, Ruchita" w:date="2023-02-07T14:56:00Z">
              <w:r w:rsidRPr="00C27B09">
                <w:rPr>
                  <w:rFonts w:ascii="Helvetica Neue" w:hAnsi="Helvetica Neue"/>
                  <w:b/>
                  <w:bCs/>
                  <w:color w:val="000000" w:themeColor="text1"/>
                </w:rPr>
                <w:t>UGA</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6B78E4C" w14:textId="77777777" w:rsidR="00273B33" w:rsidRPr="00273B33" w:rsidRDefault="00273B33" w:rsidP="00273B33">
            <w:pPr>
              <w:autoSpaceDE w:val="0"/>
              <w:autoSpaceDN w:val="0"/>
              <w:adjustRightInd w:val="0"/>
              <w:jc w:val="both"/>
              <w:rPr>
                <w:ins w:id="1665" w:author="Balasubramanian, Ruchita" w:date="2023-02-07T14:56:00Z"/>
                <w:rFonts w:ascii="Helvetica Neue" w:hAnsi="Helvetica Neue"/>
                <w:color w:val="000000" w:themeColor="text1"/>
              </w:rPr>
            </w:pPr>
            <w:ins w:id="1666" w:author="Balasubramanian, Ruchita" w:date="2023-02-07T14:56:00Z">
              <w:r w:rsidRPr="00246DA4">
                <w:rPr>
                  <w:rFonts w:ascii="Helvetica Neue" w:hAnsi="Helvetica Neue"/>
                  <w:color w:val="000000" w:themeColor="text1"/>
                </w:rPr>
                <w:t>Uganda</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ADAD759" w14:textId="77777777" w:rsidR="00273B33" w:rsidRPr="00273B33" w:rsidRDefault="00273B33" w:rsidP="00273B33">
            <w:pPr>
              <w:autoSpaceDE w:val="0"/>
              <w:autoSpaceDN w:val="0"/>
              <w:adjustRightInd w:val="0"/>
              <w:jc w:val="both"/>
              <w:rPr>
                <w:ins w:id="1667" w:author="Balasubramanian, Ruchita" w:date="2023-02-07T14:56:00Z"/>
                <w:rFonts w:ascii="Helvetica Neue" w:hAnsi="Helvetica Neue"/>
                <w:color w:val="000000" w:themeColor="text1"/>
              </w:rPr>
            </w:pPr>
            <w:ins w:id="1668" w:author="Balasubramanian, Ruchita" w:date="2023-02-07T14:56:00Z">
              <w:r w:rsidRPr="00246DA4">
                <w:rPr>
                  <w:rFonts w:ascii="Helvetica Neue" w:hAnsi="Helvetica Neue"/>
                  <w:color w:val="000000" w:themeColor="text1"/>
                </w:rPr>
                <w:t>0.045</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8842DBA" w14:textId="77777777" w:rsidR="00273B33" w:rsidRPr="00273B33" w:rsidRDefault="00273B33" w:rsidP="00273B33">
            <w:pPr>
              <w:autoSpaceDE w:val="0"/>
              <w:autoSpaceDN w:val="0"/>
              <w:adjustRightInd w:val="0"/>
              <w:jc w:val="both"/>
              <w:rPr>
                <w:ins w:id="1669" w:author="Balasubramanian, Ruchita" w:date="2023-02-07T14:56:00Z"/>
                <w:rFonts w:ascii="Helvetica Neue" w:hAnsi="Helvetica Neue"/>
                <w:color w:val="000000" w:themeColor="text1"/>
              </w:rPr>
            </w:pPr>
            <w:ins w:id="1670" w:author="Balasubramanian, Ruchita" w:date="2023-02-07T14:56:00Z">
              <w:r w:rsidRPr="00246DA4">
                <w:rPr>
                  <w:rFonts w:ascii="Helvetica Neue" w:hAnsi="Helvetica Neue"/>
                  <w:color w:val="000000" w:themeColor="text1"/>
                </w:rPr>
                <w:t>2015-2019</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1DAFB7B" w14:textId="77777777" w:rsidR="00273B33" w:rsidRPr="000471A6" w:rsidRDefault="00273B33" w:rsidP="00273B33">
            <w:pPr>
              <w:autoSpaceDE w:val="0"/>
              <w:autoSpaceDN w:val="0"/>
              <w:adjustRightInd w:val="0"/>
              <w:jc w:val="both"/>
              <w:rPr>
                <w:ins w:id="1671" w:author="Balasubramanian, Ruchita" w:date="2023-02-07T14:56:00Z"/>
                <w:rFonts w:ascii="Helvetica Neue" w:hAnsi="Helvetica Neue"/>
                <w:color w:val="000000" w:themeColor="text1"/>
              </w:rPr>
            </w:pPr>
            <w:ins w:id="1672" w:author="Balasubramanian, Ruchita" w:date="2023-02-07T14:56:00Z">
              <w:r w:rsidRPr="000471A6">
                <w:rPr>
                  <w:rFonts w:ascii="Helvetica Neue" w:hAnsi="Helvetica Neue"/>
                  <w:color w:val="000000" w:themeColor="text1"/>
                </w:rPr>
                <w:t>48</w:t>
              </w:r>
            </w:ins>
          </w:p>
        </w:tc>
      </w:tr>
      <w:tr w:rsidR="00273B33" w:rsidRPr="00246DA4" w14:paraId="22478C20" w14:textId="77777777" w:rsidTr="00273B33">
        <w:trPr>
          <w:trHeight w:val="208"/>
          <w:ins w:id="1673"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7099F3C5" w14:textId="77777777" w:rsidR="00273B33" w:rsidRPr="00273B33" w:rsidRDefault="00273B33" w:rsidP="00273B33">
            <w:pPr>
              <w:autoSpaceDE w:val="0"/>
              <w:autoSpaceDN w:val="0"/>
              <w:adjustRightInd w:val="0"/>
              <w:jc w:val="both"/>
              <w:rPr>
                <w:ins w:id="1674" w:author="Balasubramanian, Ruchita" w:date="2023-02-07T14:56:00Z"/>
                <w:rFonts w:ascii="Helvetica Neue" w:hAnsi="Helvetica Neue"/>
                <w:b/>
                <w:bCs/>
                <w:color w:val="000000" w:themeColor="text1"/>
              </w:rPr>
            </w:pPr>
            <w:ins w:id="1675" w:author="Balasubramanian, Ruchita" w:date="2023-02-07T14:56:00Z">
              <w:r w:rsidRPr="00C27B09">
                <w:rPr>
                  <w:rFonts w:ascii="Helvetica Neue" w:hAnsi="Helvetica Neue"/>
                  <w:b/>
                  <w:bCs/>
                  <w:color w:val="000000" w:themeColor="text1"/>
                </w:rPr>
                <w:t>UKR</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D29C1AE" w14:textId="77777777" w:rsidR="00273B33" w:rsidRPr="00273B33" w:rsidRDefault="00273B33" w:rsidP="00273B33">
            <w:pPr>
              <w:autoSpaceDE w:val="0"/>
              <w:autoSpaceDN w:val="0"/>
              <w:adjustRightInd w:val="0"/>
              <w:jc w:val="both"/>
              <w:rPr>
                <w:ins w:id="1676" w:author="Balasubramanian, Ruchita" w:date="2023-02-07T14:56:00Z"/>
                <w:rFonts w:ascii="Helvetica Neue" w:hAnsi="Helvetica Neue"/>
                <w:color w:val="000000" w:themeColor="text1"/>
              </w:rPr>
            </w:pPr>
            <w:ins w:id="1677" w:author="Balasubramanian, Ruchita" w:date="2023-02-07T14:56:00Z">
              <w:r w:rsidRPr="00246DA4">
                <w:rPr>
                  <w:rFonts w:ascii="Helvetica Neue" w:hAnsi="Helvetica Neue"/>
                  <w:color w:val="000000" w:themeColor="text1"/>
                </w:rPr>
                <w:t>Ukraine</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5F80675" w14:textId="77777777" w:rsidR="00273B33" w:rsidRPr="00273B33" w:rsidRDefault="00273B33" w:rsidP="00273B33">
            <w:pPr>
              <w:autoSpaceDE w:val="0"/>
              <w:autoSpaceDN w:val="0"/>
              <w:adjustRightInd w:val="0"/>
              <w:jc w:val="both"/>
              <w:rPr>
                <w:ins w:id="1678" w:author="Balasubramanian, Ruchita" w:date="2023-02-07T14:56:00Z"/>
                <w:rFonts w:ascii="Helvetica Neue" w:hAnsi="Helvetica Neue"/>
                <w:color w:val="000000" w:themeColor="text1"/>
              </w:rPr>
            </w:pPr>
            <w:ins w:id="1679" w:author="Balasubramanian, Ruchita" w:date="2023-02-07T14:56:00Z">
              <w:r w:rsidRPr="00246DA4">
                <w:rPr>
                  <w:rFonts w:ascii="Helvetica Neue" w:hAnsi="Helvetica Neue"/>
                  <w:color w:val="000000" w:themeColor="text1"/>
                </w:rPr>
                <w:t>0.214</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71C6C9A" w14:textId="77777777" w:rsidR="00273B33" w:rsidRPr="00273B33" w:rsidRDefault="00273B33" w:rsidP="00273B33">
            <w:pPr>
              <w:autoSpaceDE w:val="0"/>
              <w:autoSpaceDN w:val="0"/>
              <w:adjustRightInd w:val="0"/>
              <w:jc w:val="both"/>
              <w:rPr>
                <w:ins w:id="1680" w:author="Balasubramanian, Ruchita" w:date="2023-02-07T14:56:00Z"/>
                <w:rFonts w:ascii="Helvetica Neue" w:hAnsi="Helvetica Neue"/>
                <w:color w:val="000000" w:themeColor="text1"/>
              </w:rPr>
            </w:pPr>
            <w:ins w:id="1681" w:author="Balasubramanian, Ruchita" w:date="2023-02-07T14:56:00Z">
              <w:r w:rsidRPr="00246DA4">
                <w:rPr>
                  <w:rFonts w:ascii="Helvetica Neue" w:hAnsi="Helvetica Neue"/>
                  <w:color w:val="000000" w:themeColor="text1"/>
                </w:rPr>
                <w:t>2010-2015</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87F2F54" w14:textId="77777777" w:rsidR="00273B33" w:rsidRPr="000471A6" w:rsidRDefault="00273B33" w:rsidP="00273B33">
            <w:pPr>
              <w:autoSpaceDE w:val="0"/>
              <w:autoSpaceDN w:val="0"/>
              <w:adjustRightInd w:val="0"/>
              <w:jc w:val="both"/>
              <w:rPr>
                <w:ins w:id="1682" w:author="Balasubramanian, Ruchita" w:date="2023-02-07T14:56:00Z"/>
                <w:rFonts w:ascii="Helvetica Neue" w:hAnsi="Helvetica Neue"/>
                <w:color w:val="000000" w:themeColor="text1"/>
              </w:rPr>
            </w:pPr>
            <w:ins w:id="1683" w:author="Balasubramanian, Ruchita" w:date="2023-02-07T14:56:00Z">
              <w:r w:rsidRPr="000471A6">
                <w:rPr>
                  <w:rFonts w:ascii="Helvetica Neue" w:hAnsi="Helvetica Neue"/>
                  <w:color w:val="000000" w:themeColor="text1"/>
                </w:rPr>
                <w:t>27</w:t>
              </w:r>
            </w:ins>
          </w:p>
        </w:tc>
      </w:tr>
      <w:tr w:rsidR="00273B33" w:rsidRPr="00246DA4" w14:paraId="224B9E35" w14:textId="77777777" w:rsidTr="00273B33">
        <w:trPr>
          <w:trHeight w:val="208"/>
          <w:ins w:id="1684"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2DD75C9A" w14:textId="77777777" w:rsidR="00273B33" w:rsidRPr="00273B33" w:rsidRDefault="00273B33" w:rsidP="00273B33">
            <w:pPr>
              <w:autoSpaceDE w:val="0"/>
              <w:autoSpaceDN w:val="0"/>
              <w:adjustRightInd w:val="0"/>
              <w:jc w:val="both"/>
              <w:rPr>
                <w:ins w:id="1685" w:author="Balasubramanian, Ruchita" w:date="2023-02-07T14:56:00Z"/>
                <w:rFonts w:ascii="Helvetica Neue" w:hAnsi="Helvetica Neue"/>
                <w:b/>
                <w:bCs/>
                <w:color w:val="000000" w:themeColor="text1"/>
              </w:rPr>
            </w:pPr>
            <w:ins w:id="1686" w:author="Balasubramanian, Ruchita" w:date="2023-02-07T14:56:00Z">
              <w:r w:rsidRPr="00C27B09">
                <w:rPr>
                  <w:rFonts w:ascii="Helvetica Neue" w:hAnsi="Helvetica Neue"/>
                  <w:b/>
                  <w:bCs/>
                  <w:color w:val="000000" w:themeColor="text1"/>
                </w:rPr>
                <w:t>USA</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A084388" w14:textId="77777777" w:rsidR="00273B33" w:rsidRPr="00273B33" w:rsidRDefault="00273B33" w:rsidP="00273B33">
            <w:pPr>
              <w:autoSpaceDE w:val="0"/>
              <w:autoSpaceDN w:val="0"/>
              <w:adjustRightInd w:val="0"/>
              <w:jc w:val="both"/>
              <w:rPr>
                <w:ins w:id="1687" w:author="Balasubramanian, Ruchita" w:date="2023-02-07T14:56:00Z"/>
                <w:rFonts w:ascii="Helvetica Neue" w:hAnsi="Helvetica Neue"/>
                <w:color w:val="000000" w:themeColor="text1"/>
              </w:rPr>
            </w:pPr>
            <w:ins w:id="1688" w:author="Balasubramanian, Ruchita" w:date="2023-02-07T14:56:00Z">
              <w:r w:rsidRPr="00246DA4">
                <w:rPr>
                  <w:rFonts w:ascii="Helvetica Neue" w:hAnsi="Helvetica Neue"/>
                  <w:color w:val="000000" w:themeColor="text1"/>
                </w:rPr>
                <w:t>United States</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6A138C19" w14:textId="77777777" w:rsidR="00273B33" w:rsidRPr="00273B33" w:rsidRDefault="00273B33" w:rsidP="00273B33">
            <w:pPr>
              <w:autoSpaceDE w:val="0"/>
              <w:autoSpaceDN w:val="0"/>
              <w:adjustRightInd w:val="0"/>
              <w:jc w:val="both"/>
              <w:rPr>
                <w:ins w:id="1689" w:author="Balasubramanian, Ruchita" w:date="2023-02-07T14:56:00Z"/>
                <w:rFonts w:ascii="Helvetica Neue" w:hAnsi="Helvetica Neue"/>
                <w:color w:val="000000" w:themeColor="text1"/>
              </w:rPr>
            </w:pPr>
            <w:ins w:id="1690" w:author="Balasubramanian, Ruchita" w:date="2023-02-07T14:56:00Z">
              <w:r w:rsidRPr="00246DA4">
                <w:rPr>
                  <w:rFonts w:ascii="Helvetica Neue" w:hAnsi="Helvetica Neue"/>
                  <w:color w:val="000000" w:themeColor="text1"/>
                </w:rPr>
                <w:t>0.114</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AF2972B" w14:textId="77777777" w:rsidR="00273B33" w:rsidRPr="00273B33" w:rsidRDefault="00273B33" w:rsidP="00273B33">
            <w:pPr>
              <w:autoSpaceDE w:val="0"/>
              <w:autoSpaceDN w:val="0"/>
              <w:adjustRightInd w:val="0"/>
              <w:jc w:val="both"/>
              <w:rPr>
                <w:ins w:id="1691" w:author="Balasubramanian, Ruchita" w:date="2023-02-07T14:56:00Z"/>
                <w:rFonts w:ascii="Helvetica Neue" w:hAnsi="Helvetica Neue"/>
                <w:color w:val="000000" w:themeColor="text1"/>
              </w:rPr>
            </w:pPr>
            <w:ins w:id="1692" w:author="Balasubramanian, Ruchita" w:date="2023-02-07T14:56:00Z">
              <w:r w:rsidRPr="00246DA4">
                <w:rPr>
                  <w:rFonts w:ascii="Helvetica Neue" w:hAnsi="Helvetica Neue"/>
                  <w:color w:val="000000" w:themeColor="text1"/>
                </w:rPr>
                <w:t>2010-2019</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79DF84F" w14:textId="77777777" w:rsidR="00273B33" w:rsidRPr="000471A6" w:rsidRDefault="00273B33" w:rsidP="00273B33">
            <w:pPr>
              <w:autoSpaceDE w:val="0"/>
              <w:autoSpaceDN w:val="0"/>
              <w:adjustRightInd w:val="0"/>
              <w:jc w:val="both"/>
              <w:rPr>
                <w:ins w:id="1693" w:author="Balasubramanian, Ruchita" w:date="2023-02-07T14:56:00Z"/>
                <w:rFonts w:ascii="Helvetica Neue" w:hAnsi="Helvetica Neue"/>
                <w:color w:val="000000" w:themeColor="text1"/>
              </w:rPr>
            </w:pPr>
            <w:ins w:id="1694" w:author="Balasubramanian, Ruchita" w:date="2023-02-07T14:56:00Z">
              <w:r>
                <w:rPr>
                  <w:rFonts w:ascii="Helvetica Neue" w:hAnsi="Helvetica Neue"/>
                  <w:color w:val="000000" w:themeColor="text1"/>
                </w:rPr>
                <w:t>49</w:t>
              </w:r>
            </w:ins>
          </w:p>
        </w:tc>
      </w:tr>
      <w:tr w:rsidR="00273B33" w:rsidRPr="00246DA4" w14:paraId="1B0FA675" w14:textId="77777777" w:rsidTr="00273B33">
        <w:trPr>
          <w:trHeight w:val="208"/>
          <w:ins w:id="1695"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4A0110E0" w14:textId="77777777" w:rsidR="00273B33" w:rsidRPr="00273B33" w:rsidRDefault="00273B33" w:rsidP="00273B33">
            <w:pPr>
              <w:autoSpaceDE w:val="0"/>
              <w:autoSpaceDN w:val="0"/>
              <w:adjustRightInd w:val="0"/>
              <w:jc w:val="both"/>
              <w:rPr>
                <w:ins w:id="1696" w:author="Balasubramanian, Ruchita" w:date="2023-02-07T14:56:00Z"/>
                <w:rFonts w:ascii="Helvetica Neue" w:hAnsi="Helvetica Neue"/>
                <w:b/>
                <w:bCs/>
                <w:color w:val="000000" w:themeColor="text1"/>
              </w:rPr>
            </w:pPr>
            <w:ins w:id="1697" w:author="Balasubramanian, Ruchita" w:date="2023-02-07T14:56:00Z">
              <w:r w:rsidRPr="00C27B09">
                <w:rPr>
                  <w:rFonts w:ascii="Helvetica Neue" w:hAnsi="Helvetica Neue"/>
                  <w:b/>
                  <w:bCs/>
                  <w:color w:val="000000" w:themeColor="text1"/>
                </w:rPr>
                <w:t>VNM</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5F12F01" w14:textId="77777777" w:rsidR="00273B33" w:rsidRPr="00273B33" w:rsidRDefault="00273B33" w:rsidP="00273B33">
            <w:pPr>
              <w:autoSpaceDE w:val="0"/>
              <w:autoSpaceDN w:val="0"/>
              <w:adjustRightInd w:val="0"/>
              <w:jc w:val="both"/>
              <w:rPr>
                <w:ins w:id="1698" w:author="Balasubramanian, Ruchita" w:date="2023-02-07T14:56:00Z"/>
                <w:rFonts w:ascii="Helvetica Neue" w:hAnsi="Helvetica Neue"/>
                <w:color w:val="000000" w:themeColor="text1"/>
              </w:rPr>
            </w:pPr>
            <w:ins w:id="1699" w:author="Balasubramanian, Ruchita" w:date="2023-02-07T14:56:00Z">
              <w:r w:rsidRPr="00246DA4">
                <w:rPr>
                  <w:rFonts w:ascii="Helvetica Neue" w:hAnsi="Helvetica Neue"/>
                  <w:color w:val="000000" w:themeColor="text1"/>
                </w:rPr>
                <w:t>Vietnam</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0A4F3BC" w14:textId="77777777" w:rsidR="00273B33" w:rsidRPr="00273B33" w:rsidRDefault="00273B33" w:rsidP="00273B33">
            <w:pPr>
              <w:autoSpaceDE w:val="0"/>
              <w:autoSpaceDN w:val="0"/>
              <w:adjustRightInd w:val="0"/>
              <w:jc w:val="both"/>
              <w:rPr>
                <w:ins w:id="1700" w:author="Balasubramanian, Ruchita" w:date="2023-02-07T14:56:00Z"/>
                <w:rFonts w:ascii="Helvetica Neue" w:hAnsi="Helvetica Neue"/>
                <w:color w:val="000000" w:themeColor="text1"/>
              </w:rPr>
            </w:pPr>
            <w:ins w:id="1701" w:author="Balasubramanian, Ruchita" w:date="2023-02-07T14:56:00Z">
              <w:r w:rsidRPr="00246DA4">
                <w:rPr>
                  <w:rFonts w:ascii="Helvetica Neue" w:hAnsi="Helvetica Neue"/>
                  <w:color w:val="000000" w:themeColor="text1"/>
                </w:rPr>
                <w:t>0.120</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32739E1" w14:textId="77777777" w:rsidR="00273B33" w:rsidRPr="00273B33" w:rsidRDefault="00273B33" w:rsidP="00273B33">
            <w:pPr>
              <w:autoSpaceDE w:val="0"/>
              <w:autoSpaceDN w:val="0"/>
              <w:adjustRightInd w:val="0"/>
              <w:jc w:val="both"/>
              <w:rPr>
                <w:ins w:id="1702" w:author="Balasubramanian, Ruchita" w:date="2023-02-07T14:56:00Z"/>
                <w:rFonts w:ascii="Helvetica Neue" w:hAnsi="Helvetica Neue"/>
                <w:color w:val="000000" w:themeColor="text1"/>
              </w:rPr>
            </w:pPr>
            <w:ins w:id="1703" w:author="Balasubramanian, Ruchita" w:date="2023-02-07T14:56:00Z">
              <w:r w:rsidRPr="00246DA4">
                <w:rPr>
                  <w:rFonts w:ascii="Helvetica Neue" w:hAnsi="Helvetica Neue"/>
                  <w:color w:val="000000" w:themeColor="text1"/>
                </w:rPr>
                <w:t>2015</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2E44A9F" w14:textId="77777777" w:rsidR="00273B33" w:rsidRPr="000471A6" w:rsidRDefault="00273B33" w:rsidP="00273B33">
            <w:pPr>
              <w:autoSpaceDE w:val="0"/>
              <w:autoSpaceDN w:val="0"/>
              <w:adjustRightInd w:val="0"/>
              <w:jc w:val="both"/>
              <w:rPr>
                <w:ins w:id="1704" w:author="Balasubramanian, Ruchita" w:date="2023-02-07T14:56:00Z"/>
                <w:rFonts w:ascii="Helvetica Neue" w:hAnsi="Helvetica Neue"/>
                <w:color w:val="000000" w:themeColor="text1"/>
              </w:rPr>
            </w:pPr>
            <w:ins w:id="1705" w:author="Balasubramanian, Ruchita" w:date="2023-02-07T14:56:00Z">
              <w:r w:rsidRPr="000471A6">
                <w:rPr>
                  <w:rFonts w:ascii="Helvetica Neue" w:hAnsi="Helvetica Neue"/>
                  <w:color w:val="000000" w:themeColor="text1"/>
                </w:rPr>
                <w:t>8</w:t>
              </w:r>
            </w:ins>
          </w:p>
        </w:tc>
      </w:tr>
      <w:tr w:rsidR="00273B33" w:rsidRPr="00246DA4" w14:paraId="6BC01D64" w14:textId="77777777" w:rsidTr="00273B33">
        <w:trPr>
          <w:trHeight w:val="208"/>
          <w:ins w:id="1706"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4271912C" w14:textId="77777777" w:rsidR="00273B33" w:rsidRPr="00273B33" w:rsidRDefault="00273B33" w:rsidP="00273B33">
            <w:pPr>
              <w:autoSpaceDE w:val="0"/>
              <w:autoSpaceDN w:val="0"/>
              <w:adjustRightInd w:val="0"/>
              <w:jc w:val="both"/>
              <w:rPr>
                <w:ins w:id="1707" w:author="Balasubramanian, Ruchita" w:date="2023-02-07T14:56:00Z"/>
                <w:rFonts w:ascii="Helvetica Neue" w:hAnsi="Helvetica Neue"/>
                <w:b/>
                <w:bCs/>
                <w:color w:val="000000" w:themeColor="text1"/>
              </w:rPr>
            </w:pPr>
            <w:ins w:id="1708" w:author="Balasubramanian, Ruchita" w:date="2023-02-07T14:56:00Z">
              <w:r w:rsidRPr="00C27B09">
                <w:rPr>
                  <w:rFonts w:ascii="Helvetica Neue" w:hAnsi="Helvetica Neue"/>
                  <w:b/>
                  <w:bCs/>
                  <w:color w:val="000000" w:themeColor="text1"/>
                </w:rPr>
                <w:t>ZAF</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9DB2771" w14:textId="77777777" w:rsidR="00273B33" w:rsidRPr="00273B33" w:rsidRDefault="00273B33" w:rsidP="00273B33">
            <w:pPr>
              <w:autoSpaceDE w:val="0"/>
              <w:autoSpaceDN w:val="0"/>
              <w:adjustRightInd w:val="0"/>
              <w:jc w:val="both"/>
              <w:rPr>
                <w:ins w:id="1709" w:author="Balasubramanian, Ruchita" w:date="2023-02-07T14:56:00Z"/>
                <w:rFonts w:ascii="Helvetica Neue" w:hAnsi="Helvetica Neue"/>
                <w:color w:val="000000" w:themeColor="text1"/>
              </w:rPr>
            </w:pPr>
            <w:ins w:id="1710" w:author="Balasubramanian, Ruchita" w:date="2023-02-07T14:56:00Z">
              <w:r w:rsidRPr="00246DA4">
                <w:rPr>
                  <w:rFonts w:ascii="Helvetica Neue" w:hAnsi="Helvetica Neue"/>
                  <w:color w:val="000000" w:themeColor="text1"/>
                </w:rPr>
                <w:t>South Africa</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784E775" w14:textId="77777777" w:rsidR="00273B33" w:rsidRPr="00273B33" w:rsidRDefault="00273B33" w:rsidP="00273B33">
            <w:pPr>
              <w:autoSpaceDE w:val="0"/>
              <w:autoSpaceDN w:val="0"/>
              <w:adjustRightInd w:val="0"/>
              <w:jc w:val="both"/>
              <w:rPr>
                <w:ins w:id="1711" w:author="Balasubramanian, Ruchita" w:date="2023-02-07T14:56:00Z"/>
                <w:rFonts w:ascii="Helvetica Neue" w:hAnsi="Helvetica Neue"/>
                <w:color w:val="000000" w:themeColor="text1"/>
              </w:rPr>
            </w:pPr>
            <w:ins w:id="1712" w:author="Balasubramanian, Ruchita" w:date="2023-02-07T14:56:00Z">
              <w:r w:rsidRPr="00246DA4">
                <w:rPr>
                  <w:rFonts w:ascii="Helvetica Neue" w:hAnsi="Helvetica Neue"/>
                  <w:color w:val="000000" w:themeColor="text1"/>
                </w:rPr>
                <w:t>0.053</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0B018F9" w14:textId="77777777" w:rsidR="00273B33" w:rsidRPr="00273B33" w:rsidRDefault="00273B33" w:rsidP="00273B33">
            <w:pPr>
              <w:autoSpaceDE w:val="0"/>
              <w:autoSpaceDN w:val="0"/>
              <w:adjustRightInd w:val="0"/>
              <w:jc w:val="both"/>
              <w:rPr>
                <w:ins w:id="1713" w:author="Balasubramanian, Ruchita" w:date="2023-02-07T14:56:00Z"/>
                <w:rFonts w:ascii="Helvetica Neue" w:hAnsi="Helvetica Neue"/>
                <w:color w:val="000000" w:themeColor="text1"/>
              </w:rPr>
            </w:pPr>
            <w:ins w:id="1714" w:author="Balasubramanian, Ruchita" w:date="2023-02-07T14:56:00Z">
              <w:r w:rsidRPr="00246DA4">
                <w:rPr>
                  <w:rFonts w:ascii="Helvetica Neue" w:hAnsi="Helvetica Neue"/>
                  <w:color w:val="000000" w:themeColor="text1"/>
                </w:rPr>
                <w:t>2013</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EBAB50A" w14:textId="77777777" w:rsidR="00273B33" w:rsidRPr="000471A6" w:rsidRDefault="00273B33" w:rsidP="00273B33">
            <w:pPr>
              <w:autoSpaceDE w:val="0"/>
              <w:autoSpaceDN w:val="0"/>
              <w:adjustRightInd w:val="0"/>
              <w:jc w:val="both"/>
              <w:rPr>
                <w:ins w:id="1715" w:author="Balasubramanian, Ruchita" w:date="2023-02-07T14:56:00Z"/>
                <w:rFonts w:ascii="Helvetica Neue" w:hAnsi="Helvetica Neue"/>
                <w:color w:val="000000" w:themeColor="text1"/>
              </w:rPr>
            </w:pPr>
            <w:ins w:id="1716" w:author="Balasubramanian, Ruchita" w:date="2023-02-07T14:56:00Z">
              <w:r w:rsidRPr="000471A6">
                <w:rPr>
                  <w:rFonts w:ascii="Helvetica Neue" w:hAnsi="Helvetica Neue"/>
                  <w:color w:val="000000" w:themeColor="text1"/>
                </w:rPr>
                <w:t>5</w:t>
              </w:r>
              <w:r>
                <w:rPr>
                  <w:rFonts w:ascii="Helvetica Neue" w:hAnsi="Helvetica Neue"/>
                  <w:color w:val="000000" w:themeColor="text1"/>
                </w:rPr>
                <w:t>0</w:t>
              </w:r>
            </w:ins>
          </w:p>
        </w:tc>
      </w:tr>
      <w:tr w:rsidR="00273B33" w:rsidRPr="00246DA4" w14:paraId="3ABF0B75" w14:textId="77777777" w:rsidTr="00273B33">
        <w:trPr>
          <w:trHeight w:val="208"/>
          <w:ins w:id="1717"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44348096" w14:textId="77777777" w:rsidR="00273B33" w:rsidRPr="00273B33" w:rsidRDefault="00273B33" w:rsidP="00273B33">
            <w:pPr>
              <w:autoSpaceDE w:val="0"/>
              <w:autoSpaceDN w:val="0"/>
              <w:adjustRightInd w:val="0"/>
              <w:jc w:val="both"/>
              <w:rPr>
                <w:ins w:id="1718" w:author="Balasubramanian, Ruchita" w:date="2023-02-07T14:56:00Z"/>
                <w:rFonts w:ascii="Helvetica Neue" w:hAnsi="Helvetica Neue"/>
                <w:b/>
                <w:bCs/>
                <w:color w:val="000000" w:themeColor="text1"/>
              </w:rPr>
            </w:pPr>
            <w:ins w:id="1719" w:author="Balasubramanian, Ruchita" w:date="2023-02-07T14:56:00Z">
              <w:r w:rsidRPr="00C27B09">
                <w:rPr>
                  <w:rFonts w:ascii="Helvetica Neue" w:hAnsi="Helvetica Neue"/>
                  <w:b/>
                  <w:bCs/>
                  <w:color w:val="000000" w:themeColor="text1"/>
                </w:rPr>
                <w:t>ZMB</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D35CCB1" w14:textId="77777777" w:rsidR="00273B33" w:rsidRPr="00273B33" w:rsidRDefault="00273B33" w:rsidP="00273B33">
            <w:pPr>
              <w:autoSpaceDE w:val="0"/>
              <w:autoSpaceDN w:val="0"/>
              <w:adjustRightInd w:val="0"/>
              <w:jc w:val="both"/>
              <w:rPr>
                <w:ins w:id="1720" w:author="Balasubramanian, Ruchita" w:date="2023-02-07T14:56:00Z"/>
                <w:rFonts w:ascii="Helvetica Neue" w:hAnsi="Helvetica Neue"/>
                <w:color w:val="000000" w:themeColor="text1"/>
              </w:rPr>
            </w:pPr>
            <w:ins w:id="1721" w:author="Balasubramanian, Ruchita" w:date="2023-02-07T14:56:00Z">
              <w:r w:rsidRPr="00246DA4">
                <w:rPr>
                  <w:rFonts w:ascii="Helvetica Neue" w:hAnsi="Helvetica Neue"/>
                  <w:color w:val="000000" w:themeColor="text1"/>
                </w:rPr>
                <w:t>Zambia</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3FA5FBF" w14:textId="77777777" w:rsidR="00273B33" w:rsidRPr="00273B33" w:rsidRDefault="00273B33" w:rsidP="00273B33">
            <w:pPr>
              <w:autoSpaceDE w:val="0"/>
              <w:autoSpaceDN w:val="0"/>
              <w:adjustRightInd w:val="0"/>
              <w:jc w:val="both"/>
              <w:rPr>
                <w:ins w:id="1722" w:author="Balasubramanian, Ruchita" w:date="2023-02-07T14:56:00Z"/>
                <w:rFonts w:ascii="Helvetica Neue" w:hAnsi="Helvetica Neue"/>
                <w:color w:val="000000" w:themeColor="text1"/>
              </w:rPr>
            </w:pPr>
            <w:ins w:id="1723" w:author="Balasubramanian, Ruchita" w:date="2023-02-07T14:56:00Z">
              <w:r w:rsidRPr="00246DA4">
                <w:rPr>
                  <w:rFonts w:ascii="Helvetica Neue" w:hAnsi="Helvetica Neue"/>
                  <w:color w:val="000000" w:themeColor="text1"/>
                </w:rPr>
                <w:t>0.030</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737D3C4" w14:textId="77777777" w:rsidR="00273B33" w:rsidRPr="00273B33" w:rsidRDefault="00273B33" w:rsidP="00273B33">
            <w:pPr>
              <w:autoSpaceDE w:val="0"/>
              <w:autoSpaceDN w:val="0"/>
              <w:adjustRightInd w:val="0"/>
              <w:jc w:val="both"/>
              <w:rPr>
                <w:ins w:id="1724" w:author="Balasubramanian, Ruchita" w:date="2023-02-07T14:56:00Z"/>
                <w:rFonts w:ascii="Helvetica Neue" w:hAnsi="Helvetica Neue"/>
                <w:color w:val="000000" w:themeColor="text1"/>
              </w:rPr>
            </w:pPr>
            <w:ins w:id="1725" w:author="Balasubramanian, Ruchita" w:date="2023-02-07T14:56:00Z">
              <w:r w:rsidRPr="00246DA4">
                <w:rPr>
                  <w:rFonts w:ascii="Helvetica Neue" w:hAnsi="Helvetica Neue"/>
                  <w:color w:val="000000" w:themeColor="text1"/>
                </w:rPr>
                <w:t>2013</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3C3D493" w14:textId="77777777" w:rsidR="00273B33" w:rsidRPr="000471A6" w:rsidRDefault="00273B33" w:rsidP="00273B33">
            <w:pPr>
              <w:autoSpaceDE w:val="0"/>
              <w:autoSpaceDN w:val="0"/>
              <w:adjustRightInd w:val="0"/>
              <w:jc w:val="both"/>
              <w:rPr>
                <w:ins w:id="1726" w:author="Balasubramanian, Ruchita" w:date="2023-02-07T14:56:00Z"/>
                <w:rFonts w:ascii="Helvetica Neue" w:hAnsi="Helvetica Neue"/>
                <w:color w:val="000000" w:themeColor="text1"/>
              </w:rPr>
            </w:pPr>
            <w:ins w:id="1727" w:author="Balasubramanian, Ruchita" w:date="2023-02-07T14:56:00Z">
              <w:r w:rsidRPr="000471A6">
                <w:rPr>
                  <w:rFonts w:ascii="Helvetica Neue" w:hAnsi="Helvetica Neue"/>
                  <w:color w:val="000000" w:themeColor="text1"/>
                </w:rPr>
                <w:t>5</w:t>
              </w:r>
              <w:r>
                <w:rPr>
                  <w:rFonts w:ascii="Helvetica Neue" w:hAnsi="Helvetica Neue"/>
                  <w:color w:val="000000" w:themeColor="text1"/>
                </w:rPr>
                <w:t>1</w:t>
              </w:r>
            </w:ins>
          </w:p>
        </w:tc>
      </w:tr>
      <w:tr w:rsidR="00273B33" w:rsidRPr="00246DA4" w14:paraId="7FB29CB8" w14:textId="77777777" w:rsidTr="00273B33">
        <w:trPr>
          <w:trHeight w:val="208"/>
          <w:ins w:id="1728" w:author="Balasubramanian, Ruchita" w:date="2023-02-07T14:56:00Z"/>
        </w:trPr>
        <w:tc>
          <w:tcPr>
            <w:tcW w:w="124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60" w:type="dxa"/>
              <w:left w:w="60" w:type="dxa"/>
              <w:bottom w:w="60" w:type="dxa"/>
              <w:right w:w="60" w:type="dxa"/>
            </w:tcMar>
            <w:hideMark/>
          </w:tcPr>
          <w:p w14:paraId="4E274B50" w14:textId="77777777" w:rsidR="00273B33" w:rsidRPr="00273B33" w:rsidRDefault="00273B33" w:rsidP="00273B33">
            <w:pPr>
              <w:autoSpaceDE w:val="0"/>
              <w:autoSpaceDN w:val="0"/>
              <w:adjustRightInd w:val="0"/>
              <w:jc w:val="both"/>
              <w:rPr>
                <w:ins w:id="1729" w:author="Balasubramanian, Ruchita" w:date="2023-02-07T14:56:00Z"/>
                <w:rFonts w:ascii="Helvetica Neue" w:hAnsi="Helvetica Neue"/>
                <w:b/>
                <w:bCs/>
                <w:color w:val="000000" w:themeColor="text1"/>
              </w:rPr>
            </w:pPr>
            <w:ins w:id="1730" w:author="Balasubramanian, Ruchita" w:date="2023-02-07T14:56:00Z">
              <w:r w:rsidRPr="00C27B09">
                <w:rPr>
                  <w:rFonts w:ascii="Helvetica Neue" w:hAnsi="Helvetica Neue"/>
                  <w:b/>
                  <w:bCs/>
                  <w:color w:val="000000" w:themeColor="text1"/>
                </w:rPr>
                <w:t>ZWE</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48124A9" w14:textId="77777777" w:rsidR="00273B33" w:rsidRPr="00273B33" w:rsidRDefault="00273B33" w:rsidP="00273B33">
            <w:pPr>
              <w:autoSpaceDE w:val="0"/>
              <w:autoSpaceDN w:val="0"/>
              <w:adjustRightInd w:val="0"/>
              <w:jc w:val="both"/>
              <w:rPr>
                <w:ins w:id="1731" w:author="Balasubramanian, Ruchita" w:date="2023-02-07T14:56:00Z"/>
                <w:rFonts w:ascii="Helvetica Neue" w:hAnsi="Helvetica Neue"/>
                <w:color w:val="000000" w:themeColor="text1"/>
              </w:rPr>
            </w:pPr>
            <w:ins w:id="1732" w:author="Balasubramanian, Ruchita" w:date="2023-02-07T14:56:00Z">
              <w:r w:rsidRPr="00246DA4">
                <w:rPr>
                  <w:rFonts w:ascii="Helvetica Neue" w:hAnsi="Helvetica Neue"/>
                  <w:color w:val="000000" w:themeColor="text1"/>
                </w:rPr>
                <w:t>Zimbabwe</w:t>
              </w:r>
            </w:ins>
          </w:p>
        </w:tc>
        <w:tc>
          <w:tcPr>
            <w:tcW w:w="1815"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7968571C" w14:textId="77777777" w:rsidR="00273B33" w:rsidRPr="00273B33" w:rsidRDefault="00273B33" w:rsidP="00273B33">
            <w:pPr>
              <w:autoSpaceDE w:val="0"/>
              <w:autoSpaceDN w:val="0"/>
              <w:adjustRightInd w:val="0"/>
              <w:jc w:val="both"/>
              <w:rPr>
                <w:ins w:id="1733" w:author="Balasubramanian, Ruchita" w:date="2023-02-07T14:56:00Z"/>
                <w:rFonts w:ascii="Helvetica Neue" w:hAnsi="Helvetica Neue"/>
                <w:color w:val="000000" w:themeColor="text1"/>
              </w:rPr>
            </w:pPr>
            <w:ins w:id="1734" w:author="Balasubramanian, Ruchita" w:date="2023-02-07T14:56:00Z">
              <w:r w:rsidRPr="00246DA4">
                <w:rPr>
                  <w:rFonts w:ascii="Helvetica Neue" w:hAnsi="Helvetica Neue"/>
                  <w:color w:val="000000" w:themeColor="text1"/>
                </w:rPr>
                <w:t>0.030</w:t>
              </w:r>
            </w:ins>
          </w:p>
        </w:tc>
        <w:tc>
          <w:tcPr>
            <w:tcW w:w="20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2E2C6B5" w14:textId="77777777" w:rsidR="00273B33" w:rsidRPr="00273B33" w:rsidRDefault="00273B33" w:rsidP="00273B33">
            <w:pPr>
              <w:autoSpaceDE w:val="0"/>
              <w:autoSpaceDN w:val="0"/>
              <w:adjustRightInd w:val="0"/>
              <w:jc w:val="both"/>
              <w:rPr>
                <w:ins w:id="1735" w:author="Balasubramanian, Ruchita" w:date="2023-02-07T14:56:00Z"/>
                <w:rFonts w:ascii="Helvetica Neue" w:hAnsi="Helvetica Neue"/>
                <w:color w:val="000000" w:themeColor="text1"/>
              </w:rPr>
            </w:pPr>
            <w:ins w:id="1736" w:author="Balasubramanian, Ruchita" w:date="2023-02-07T14:56:00Z">
              <w:r w:rsidRPr="00246DA4">
                <w:rPr>
                  <w:rFonts w:ascii="Helvetica Neue" w:hAnsi="Helvetica Neue"/>
                  <w:color w:val="000000" w:themeColor="text1"/>
                </w:rPr>
                <w:t>2015</w:t>
              </w:r>
            </w:ins>
          </w:p>
        </w:tc>
        <w:tc>
          <w:tcPr>
            <w:tcW w:w="2267"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0EDD935" w14:textId="77777777" w:rsidR="00273B33" w:rsidRPr="000471A6" w:rsidRDefault="00273B33" w:rsidP="00273B33">
            <w:pPr>
              <w:autoSpaceDE w:val="0"/>
              <w:autoSpaceDN w:val="0"/>
              <w:adjustRightInd w:val="0"/>
              <w:jc w:val="both"/>
              <w:rPr>
                <w:ins w:id="1737" w:author="Balasubramanian, Ruchita" w:date="2023-02-07T14:56:00Z"/>
                <w:rFonts w:ascii="Helvetica Neue" w:hAnsi="Helvetica Neue"/>
                <w:color w:val="000000" w:themeColor="text1"/>
              </w:rPr>
            </w:pPr>
            <w:ins w:id="1738" w:author="Balasubramanian, Ruchita" w:date="2023-02-07T14:56:00Z">
              <w:r w:rsidRPr="000471A6">
                <w:rPr>
                  <w:rFonts w:ascii="Helvetica Neue" w:hAnsi="Helvetica Neue"/>
                  <w:color w:val="000000" w:themeColor="text1"/>
                </w:rPr>
                <w:t>5</w:t>
              </w:r>
              <w:r>
                <w:rPr>
                  <w:rFonts w:ascii="Helvetica Neue" w:hAnsi="Helvetica Neue"/>
                  <w:color w:val="000000" w:themeColor="text1"/>
                </w:rPr>
                <w:t>2</w:t>
              </w:r>
            </w:ins>
          </w:p>
        </w:tc>
      </w:tr>
    </w:tbl>
    <w:p w14:paraId="0CB140E2" w14:textId="77777777" w:rsidR="00560C1F" w:rsidRPr="00246DA4" w:rsidRDefault="00560C1F" w:rsidP="00560C1F">
      <w:pPr>
        <w:spacing w:line="480" w:lineRule="auto"/>
        <w:jc w:val="both"/>
        <w:rPr>
          <w:color w:val="000000" w:themeColor="text1"/>
        </w:rPr>
      </w:pPr>
    </w:p>
    <w:p w14:paraId="0712D9F9" w14:textId="77777777" w:rsidR="00560C1F" w:rsidRPr="00246DA4" w:rsidRDefault="00560C1F" w:rsidP="00560C1F">
      <w:pPr>
        <w:rPr>
          <w:b/>
          <w:bCs/>
          <w:color w:val="000000" w:themeColor="text1"/>
        </w:rPr>
      </w:pPr>
      <w:r w:rsidRPr="00246DA4">
        <w:rPr>
          <w:b/>
          <w:bCs/>
          <w:color w:val="000000" w:themeColor="text1"/>
        </w:rPr>
        <w:br w:type="page"/>
      </w:r>
    </w:p>
    <w:p w14:paraId="7940DDF3" w14:textId="177C4CB2" w:rsidR="00560C1F" w:rsidRPr="00246DA4" w:rsidRDefault="00560C1F" w:rsidP="00560C1F">
      <w:pPr>
        <w:jc w:val="both"/>
        <w:rPr>
          <w:color w:val="000000" w:themeColor="text1"/>
        </w:rPr>
      </w:pPr>
      <w:r w:rsidRPr="00246DA4">
        <w:rPr>
          <w:b/>
          <w:bCs/>
          <w:color w:val="000000" w:themeColor="text1"/>
        </w:rPr>
        <w:lastRenderedPageBreak/>
        <w:t>Table</w:t>
      </w:r>
      <w:r w:rsidR="00132AFA">
        <w:rPr>
          <w:b/>
          <w:bCs/>
          <w:color w:val="000000" w:themeColor="text1"/>
        </w:rPr>
        <w:t xml:space="preserve"> C</w:t>
      </w:r>
      <w:r w:rsidRPr="00246DA4">
        <w:rPr>
          <w:b/>
          <w:bCs/>
          <w:color w:val="000000" w:themeColor="text1"/>
        </w:rPr>
        <w:t xml:space="preserve">. Number of HARIs per year by country. </w:t>
      </w:r>
      <w:r w:rsidRPr="00246DA4">
        <w:rPr>
          <w:color w:val="000000" w:themeColor="text1"/>
        </w:rPr>
        <w:t xml:space="preserve">For each country, the 3-letter country code, full country name, the number of HARIs per year, and the lower and upper 95% Credible Intervals are included. </w:t>
      </w:r>
    </w:p>
    <w:p w14:paraId="488FB1D5" w14:textId="77777777" w:rsidR="00560C1F" w:rsidRPr="00246DA4" w:rsidRDefault="00560C1F" w:rsidP="00560C1F">
      <w:pPr>
        <w:jc w:val="both"/>
        <w:rPr>
          <w:color w:val="000000" w:themeColor="text1"/>
        </w:rPr>
      </w:pPr>
    </w:p>
    <w:tbl>
      <w:tblPr>
        <w:tblpPr w:leftFromText="180" w:rightFromText="180" w:vertAnchor="text" w:horzAnchor="margin" w:tblpY="73"/>
        <w:tblW w:w="10216" w:type="dxa"/>
        <w:tblBorders>
          <w:top w:val="none" w:sz="6" w:space="0" w:color="auto"/>
          <w:left w:val="none" w:sz="6" w:space="0" w:color="auto"/>
          <w:right w:val="none" w:sz="6" w:space="0" w:color="auto"/>
        </w:tblBorders>
        <w:tblLayout w:type="fixed"/>
        <w:tblLook w:val="0000" w:firstRow="0" w:lastRow="0" w:firstColumn="0" w:lastColumn="0" w:noHBand="0" w:noVBand="0"/>
        <w:tblPrChange w:id="1739" w:author="Balasubramanian, Ruchita" w:date="2023-02-07T16:58:00Z">
          <w:tblPr>
            <w:tblpPr w:leftFromText="180" w:rightFromText="180" w:vertAnchor="text" w:horzAnchor="margin" w:tblpY="73"/>
            <w:tblW w:w="9980" w:type="dxa"/>
            <w:tblBorders>
              <w:top w:val="none" w:sz="6" w:space="0" w:color="auto"/>
              <w:left w:val="none" w:sz="6" w:space="0" w:color="auto"/>
              <w:right w:val="none" w:sz="6" w:space="0" w:color="auto"/>
            </w:tblBorders>
            <w:tblLayout w:type="fixed"/>
            <w:tblLook w:val="0000" w:firstRow="0" w:lastRow="0" w:firstColumn="0" w:lastColumn="0" w:noHBand="0" w:noVBand="0"/>
          </w:tblPr>
        </w:tblPrChange>
      </w:tblPr>
      <w:tblGrid>
        <w:gridCol w:w="1070"/>
        <w:gridCol w:w="3386"/>
        <w:gridCol w:w="1980"/>
        <w:gridCol w:w="1800"/>
        <w:gridCol w:w="1980"/>
        <w:tblGridChange w:id="1740">
          <w:tblGrid>
            <w:gridCol w:w="1070"/>
            <w:gridCol w:w="3150"/>
            <w:gridCol w:w="1980"/>
            <w:gridCol w:w="1800"/>
            <w:gridCol w:w="1980"/>
          </w:tblGrid>
        </w:tblGridChange>
      </w:tblGrid>
      <w:tr w:rsidR="00C568A0" w:rsidDel="00273B33" w14:paraId="51130963" w14:textId="04CF21C3" w:rsidTr="009565B2">
        <w:trPr>
          <w:del w:id="1741"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808080"/>
            <w:tcMar>
              <w:top w:w="80" w:type="nil"/>
              <w:left w:w="80" w:type="nil"/>
              <w:bottom w:w="80" w:type="nil"/>
              <w:right w:w="80" w:type="nil"/>
            </w:tcMar>
            <w:tcPrChange w:id="1742"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808080"/>
                <w:tcMar>
                  <w:top w:w="80" w:type="nil"/>
                  <w:left w:w="80" w:type="nil"/>
                  <w:bottom w:w="80" w:type="nil"/>
                  <w:right w:w="80" w:type="nil"/>
                </w:tcMar>
              </w:tcPr>
            </w:tcPrChange>
          </w:tcPr>
          <w:p w14:paraId="68BCB715" w14:textId="6C520573" w:rsidR="00C568A0" w:rsidDel="00273B33" w:rsidRDefault="00C568A0" w:rsidP="00C568A0">
            <w:pPr>
              <w:autoSpaceDE w:val="0"/>
              <w:autoSpaceDN w:val="0"/>
              <w:adjustRightInd w:val="0"/>
              <w:jc w:val="both"/>
              <w:rPr>
                <w:del w:id="1743" w:author="Balasubramanian, Ruchita" w:date="2023-02-07T14:55:00Z"/>
                <w:rFonts w:ascii="Helvetica" w:eastAsiaTheme="minorHAnsi" w:hAnsi="Helvetica" w:cs="Helvetica"/>
                <w14:ligatures w14:val="standardContextual"/>
              </w:rPr>
            </w:pPr>
            <w:del w:id="1744" w:author="Balasubramanian, Ruchita" w:date="2023-02-07T14:55:00Z">
              <w:r w:rsidDel="00273B33">
                <w:rPr>
                  <w:rFonts w:ascii="Helvetica Neue" w:eastAsiaTheme="minorHAnsi" w:hAnsi="Helvetica Neue" w:cs="Helvetica Neue"/>
                  <w:b/>
                  <w:bCs/>
                  <w:color w:val="000000"/>
                  <w:sz w:val="22"/>
                  <w:szCs w:val="22"/>
                  <w14:ligatures w14:val="standardContextual"/>
                </w:rPr>
                <w:delText>Country IS03</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808080"/>
            <w:tcMar>
              <w:top w:w="80" w:type="nil"/>
              <w:left w:w="80" w:type="nil"/>
              <w:bottom w:w="80" w:type="nil"/>
              <w:right w:w="80" w:type="nil"/>
            </w:tcMar>
            <w:tcPrChange w:id="1745"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808080"/>
                <w:tcMar>
                  <w:top w:w="80" w:type="nil"/>
                  <w:left w:w="80" w:type="nil"/>
                  <w:bottom w:w="80" w:type="nil"/>
                  <w:right w:w="80" w:type="nil"/>
                </w:tcMar>
              </w:tcPr>
            </w:tcPrChange>
          </w:tcPr>
          <w:p w14:paraId="2AC889D4" w14:textId="21F6FB58" w:rsidR="00C27B09" w:rsidRPr="00C27B09" w:rsidDel="00273B33" w:rsidRDefault="00C568A0" w:rsidP="00C27B09">
            <w:pPr>
              <w:autoSpaceDE w:val="0"/>
              <w:autoSpaceDN w:val="0"/>
              <w:adjustRightInd w:val="0"/>
              <w:spacing w:line="360" w:lineRule="auto"/>
              <w:jc w:val="both"/>
              <w:rPr>
                <w:del w:id="1746" w:author="Balasubramanian, Ruchita" w:date="2023-02-07T14:55:00Z"/>
                <w:rFonts w:ascii="Helvetica Neue" w:eastAsiaTheme="minorHAnsi" w:hAnsi="Helvetica Neue" w:cs="Helvetica Neue"/>
                <w:b/>
                <w:bCs/>
                <w:color w:val="000000"/>
                <w:sz w:val="22"/>
                <w:szCs w:val="22"/>
                <w14:ligatures w14:val="standardContextual"/>
              </w:rPr>
            </w:pPr>
            <w:del w:id="1747" w:author="Balasubramanian, Ruchita" w:date="2023-02-07T14:55:00Z">
              <w:r w:rsidDel="00273B33">
                <w:rPr>
                  <w:rFonts w:ascii="Helvetica Neue" w:eastAsiaTheme="minorHAnsi" w:hAnsi="Helvetica Neue" w:cs="Helvetica Neue"/>
                  <w:b/>
                  <w:bCs/>
                  <w:color w:val="000000"/>
                  <w:sz w:val="22"/>
                  <w:szCs w:val="22"/>
                  <w14:ligatures w14:val="standardContextual"/>
                </w:rPr>
                <w:delText>Count</w:delText>
              </w:r>
              <w:r w:rsidR="00C27B09" w:rsidDel="00273B33">
                <w:rPr>
                  <w:rFonts w:ascii="Helvetica Neue" w:eastAsiaTheme="minorHAnsi" w:hAnsi="Helvetica Neue" w:cs="Helvetica Neue"/>
                  <w:b/>
                  <w:bCs/>
                  <w:color w:val="000000"/>
                  <w:sz w:val="22"/>
                  <w:szCs w:val="22"/>
                  <w14:ligatures w14:val="standardContextual"/>
                </w:rPr>
                <w:delText>r</w:delText>
              </w:r>
              <w:r w:rsidDel="00273B33">
                <w:rPr>
                  <w:rFonts w:ascii="Helvetica Neue" w:eastAsiaTheme="minorHAnsi" w:hAnsi="Helvetica Neue" w:cs="Helvetica Neue"/>
                  <w:b/>
                  <w:bCs/>
                  <w:color w:val="000000"/>
                  <w:sz w:val="22"/>
                  <w:szCs w:val="22"/>
                  <w14:ligatures w14:val="standardContextual"/>
                </w:rPr>
                <w:delText>y</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808080"/>
            <w:tcMar>
              <w:top w:w="80" w:type="nil"/>
              <w:left w:w="80" w:type="nil"/>
              <w:bottom w:w="80" w:type="nil"/>
              <w:right w:w="80" w:type="nil"/>
            </w:tcMar>
            <w:tcPrChange w:id="174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808080"/>
                <w:tcMar>
                  <w:top w:w="80" w:type="nil"/>
                  <w:left w:w="80" w:type="nil"/>
                  <w:bottom w:w="80" w:type="nil"/>
                  <w:right w:w="80" w:type="nil"/>
                </w:tcMar>
              </w:tcPr>
            </w:tcPrChange>
          </w:tcPr>
          <w:p w14:paraId="6A5C64C0" w14:textId="13FE1F3E" w:rsidR="00C568A0" w:rsidDel="00273B33" w:rsidRDefault="00C568A0" w:rsidP="00C27B09">
            <w:pPr>
              <w:autoSpaceDE w:val="0"/>
              <w:autoSpaceDN w:val="0"/>
              <w:adjustRightInd w:val="0"/>
              <w:spacing w:line="360" w:lineRule="auto"/>
              <w:jc w:val="center"/>
              <w:rPr>
                <w:del w:id="1749" w:author="Balasubramanian, Ruchita" w:date="2023-02-07T14:55:00Z"/>
                <w:rFonts w:ascii="Helvetica" w:eastAsiaTheme="minorHAnsi" w:hAnsi="Helvetica" w:cs="Helvetica"/>
                <w14:ligatures w14:val="standardContextual"/>
              </w:rPr>
            </w:pPr>
            <w:del w:id="1750" w:author="Balasubramanian, Ruchita" w:date="2023-02-07T14:55:00Z">
              <w:r w:rsidDel="00273B33">
                <w:rPr>
                  <w:rFonts w:ascii="Helvetica Neue" w:eastAsiaTheme="minorHAnsi" w:hAnsi="Helvetica Neue" w:cs="Helvetica Neue"/>
                  <w:b/>
                  <w:bCs/>
                  <w:color w:val="000000"/>
                  <w:sz w:val="22"/>
                  <w:szCs w:val="22"/>
                  <w14:ligatures w14:val="standardContextual"/>
                </w:rPr>
                <w:delText>HARIs per year</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808080"/>
            <w:tcMar>
              <w:top w:w="80" w:type="nil"/>
              <w:left w:w="80" w:type="nil"/>
              <w:bottom w:w="80" w:type="nil"/>
              <w:right w:w="80" w:type="nil"/>
            </w:tcMar>
            <w:tcPrChange w:id="1751"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808080"/>
                <w:tcMar>
                  <w:top w:w="80" w:type="nil"/>
                  <w:left w:w="80" w:type="nil"/>
                  <w:bottom w:w="80" w:type="nil"/>
                  <w:right w:w="80" w:type="nil"/>
                </w:tcMar>
              </w:tcPr>
            </w:tcPrChange>
          </w:tcPr>
          <w:p w14:paraId="759218AD" w14:textId="2718E3CF" w:rsidR="00C568A0" w:rsidDel="00273B33" w:rsidRDefault="00C568A0" w:rsidP="00C27B09">
            <w:pPr>
              <w:autoSpaceDE w:val="0"/>
              <w:autoSpaceDN w:val="0"/>
              <w:adjustRightInd w:val="0"/>
              <w:spacing w:line="360" w:lineRule="auto"/>
              <w:rPr>
                <w:del w:id="1752" w:author="Balasubramanian, Ruchita" w:date="2023-02-07T14:55:00Z"/>
                <w:rFonts w:ascii="Helvetica" w:eastAsiaTheme="minorHAnsi" w:hAnsi="Helvetica" w:cs="Helvetica"/>
                <w14:ligatures w14:val="standardContextual"/>
              </w:rPr>
            </w:pPr>
            <w:del w:id="1753" w:author="Balasubramanian, Ruchita" w:date="2023-02-07T14:55:00Z">
              <w:r w:rsidDel="00273B33">
                <w:rPr>
                  <w:rFonts w:ascii="Helvetica Neue" w:eastAsiaTheme="minorHAnsi" w:hAnsi="Helvetica Neue" w:cs="Helvetica Neue"/>
                  <w:b/>
                  <w:bCs/>
                  <w:color w:val="000000"/>
                  <w:sz w:val="22"/>
                  <w:szCs w:val="22"/>
                  <w14:ligatures w14:val="standardContextual"/>
                </w:rPr>
                <w:delText>95% CrI Lower</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808080"/>
            <w:tcMar>
              <w:top w:w="80" w:type="nil"/>
              <w:left w:w="80" w:type="nil"/>
              <w:bottom w:w="80" w:type="nil"/>
              <w:right w:w="80" w:type="nil"/>
            </w:tcMar>
            <w:tcPrChange w:id="175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808080"/>
                <w:tcMar>
                  <w:top w:w="80" w:type="nil"/>
                  <w:left w:w="80" w:type="nil"/>
                  <w:bottom w:w="80" w:type="nil"/>
                  <w:right w:w="80" w:type="nil"/>
                </w:tcMar>
              </w:tcPr>
            </w:tcPrChange>
          </w:tcPr>
          <w:p w14:paraId="00C99984" w14:textId="36480AB2" w:rsidR="00C568A0" w:rsidDel="00273B33" w:rsidRDefault="00C568A0" w:rsidP="00C27B09">
            <w:pPr>
              <w:autoSpaceDE w:val="0"/>
              <w:autoSpaceDN w:val="0"/>
              <w:adjustRightInd w:val="0"/>
              <w:spacing w:line="360" w:lineRule="auto"/>
              <w:rPr>
                <w:del w:id="1755" w:author="Balasubramanian, Ruchita" w:date="2023-02-07T14:55:00Z"/>
                <w:rFonts w:ascii="Helvetica" w:eastAsiaTheme="minorHAnsi" w:hAnsi="Helvetica" w:cs="Helvetica"/>
                <w14:ligatures w14:val="standardContextual"/>
              </w:rPr>
            </w:pPr>
            <w:del w:id="1756" w:author="Balasubramanian, Ruchita" w:date="2023-02-07T14:55:00Z">
              <w:r w:rsidDel="00273B33">
                <w:rPr>
                  <w:rFonts w:ascii="Helvetica Neue" w:eastAsiaTheme="minorHAnsi" w:hAnsi="Helvetica Neue" w:cs="Helvetica Neue"/>
                  <w:b/>
                  <w:bCs/>
                  <w:color w:val="000000"/>
                  <w:sz w:val="22"/>
                  <w:szCs w:val="22"/>
                  <w14:ligatures w14:val="standardContextual"/>
                </w:rPr>
                <w:delText>95% CrI Upper</w:delText>
              </w:r>
            </w:del>
          </w:p>
        </w:tc>
      </w:tr>
      <w:tr w:rsidR="00C568A0" w:rsidDel="00273B33" w14:paraId="77F795D0" w14:textId="08B21A72" w:rsidTr="009565B2">
        <w:tblPrEx>
          <w:tblBorders>
            <w:top w:val="none" w:sz="0" w:space="0" w:color="auto"/>
          </w:tblBorders>
          <w:tblPrExChange w:id="1757" w:author="Balasubramanian, Ruchita" w:date="2023-02-07T16:58:00Z">
            <w:tblPrEx>
              <w:tblBorders>
                <w:top w:val="none" w:sz="0" w:space="0" w:color="auto"/>
              </w:tblBorders>
            </w:tblPrEx>
          </w:tblPrExChange>
        </w:tblPrEx>
        <w:trPr>
          <w:del w:id="1758"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1759"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25BE9CA" w14:textId="05E05D01" w:rsidR="00C568A0" w:rsidDel="00273B33" w:rsidRDefault="00C568A0" w:rsidP="00C568A0">
            <w:pPr>
              <w:autoSpaceDE w:val="0"/>
              <w:autoSpaceDN w:val="0"/>
              <w:adjustRightInd w:val="0"/>
              <w:spacing w:line="360" w:lineRule="auto"/>
              <w:jc w:val="both"/>
              <w:rPr>
                <w:del w:id="1760" w:author="Balasubramanian, Ruchita" w:date="2023-02-07T14:55:00Z"/>
                <w:rFonts w:ascii="Helvetica" w:eastAsiaTheme="minorHAnsi" w:hAnsi="Helvetica" w:cs="Helvetica"/>
                <w14:ligatures w14:val="standardContextual"/>
              </w:rPr>
            </w:pPr>
            <w:del w:id="1761" w:author="Balasubramanian, Ruchita" w:date="2023-02-07T14:55:00Z">
              <w:r w:rsidDel="00273B33">
                <w:rPr>
                  <w:rFonts w:ascii="Helvetica Neue" w:eastAsiaTheme="minorHAnsi" w:hAnsi="Helvetica Neue" w:cs="Helvetica Neue"/>
                  <w:b/>
                  <w:bCs/>
                  <w:color w:val="000000"/>
                  <w:sz w:val="22"/>
                  <w:szCs w:val="22"/>
                  <w14:ligatures w14:val="standardContextual"/>
                </w:rPr>
                <w:delText>ABW</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1762"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B24D2FB" w14:textId="7AD48FCD" w:rsidR="00C568A0" w:rsidRPr="00C27B09" w:rsidDel="00273B33" w:rsidRDefault="00C568A0" w:rsidP="00C568A0">
            <w:pPr>
              <w:autoSpaceDE w:val="0"/>
              <w:autoSpaceDN w:val="0"/>
              <w:adjustRightInd w:val="0"/>
              <w:spacing w:line="360" w:lineRule="auto"/>
              <w:jc w:val="both"/>
              <w:rPr>
                <w:del w:id="1763" w:author="Balasubramanian, Ruchita" w:date="2023-02-07T14:55:00Z"/>
                <w:rFonts w:ascii="Helvetica" w:eastAsiaTheme="minorHAnsi" w:hAnsi="Helvetica" w:cs="Helvetica"/>
                <w14:ligatures w14:val="standardContextual"/>
              </w:rPr>
            </w:pPr>
            <w:del w:id="176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Aruba</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176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EBED6E7" w14:textId="06B03EF2" w:rsidR="00C568A0" w:rsidRPr="00C27B09" w:rsidDel="00273B33" w:rsidRDefault="00783E43" w:rsidP="00783E43">
            <w:pPr>
              <w:tabs>
                <w:tab w:val="center" w:pos="882"/>
              </w:tabs>
              <w:autoSpaceDE w:val="0"/>
              <w:autoSpaceDN w:val="0"/>
              <w:adjustRightInd w:val="0"/>
              <w:spacing w:line="360" w:lineRule="auto"/>
              <w:rPr>
                <w:del w:id="1766" w:author="Balasubramanian, Ruchita" w:date="2023-02-07T14:55:00Z"/>
                <w:rFonts w:ascii="Helvetica" w:eastAsiaTheme="minorHAnsi" w:hAnsi="Helvetica" w:cs="Helvetica"/>
                <w14:ligatures w14:val="standardContextual"/>
              </w:rPr>
            </w:pPr>
            <w:del w:id="1767" w:author="Balasubramanian, Ruchita" w:date="2023-02-07T14:55:00Z">
              <w:r w:rsidDel="00273B33">
                <w:rPr>
                  <w:rFonts w:ascii="Helvetica Neue" w:eastAsiaTheme="minorHAnsi" w:hAnsi="Helvetica Neue" w:cs="Helvetica Neue"/>
                  <w:color w:val="000000"/>
                  <w:sz w:val="22"/>
                  <w:szCs w:val="22"/>
                  <w14:ligatures w14:val="standardContextual"/>
                </w:rPr>
                <w:delText>1200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1768"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A472F2B" w14:textId="61B04BBF" w:rsidR="00C568A0" w:rsidRPr="00C27B09" w:rsidDel="00273B33" w:rsidRDefault="00783E43" w:rsidP="00783E43">
            <w:pPr>
              <w:tabs>
                <w:tab w:val="center" w:pos="792"/>
              </w:tabs>
              <w:autoSpaceDE w:val="0"/>
              <w:autoSpaceDN w:val="0"/>
              <w:adjustRightInd w:val="0"/>
              <w:spacing w:line="360" w:lineRule="auto"/>
              <w:rPr>
                <w:del w:id="1769" w:author="Balasubramanian, Ruchita" w:date="2023-02-07T14:55:00Z"/>
                <w:rFonts w:ascii="Helvetica" w:eastAsiaTheme="minorHAnsi" w:hAnsi="Helvetica" w:cs="Helvetica"/>
                <w14:ligatures w14:val="standardContextual"/>
              </w:rPr>
            </w:pPr>
            <w:del w:id="1770" w:author="Balasubramanian, Ruchita" w:date="2023-02-07T14:55:00Z">
              <w:r w:rsidDel="00273B33">
                <w:rPr>
                  <w:rFonts w:ascii="Helvetica Neue" w:eastAsiaTheme="minorHAnsi" w:hAnsi="Helvetica Neue" w:cs="Helvetica Neue"/>
                  <w:color w:val="000000"/>
                  <w:sz w:val="22"/>
                  <w:szCs w:val="22"/>
                  <w14:ligatures w14:val="standardContextual"/>
                </w:rPr>
                <w:delText>333</w:delText>
              </w:r>
              <w:r w:rsidDel="00273B33">
                <w:rPr>
                  <w:rFonts w:ascii="Helvetica Neue" w:eastAsiaTheme="minorHAnsi" w:hAnsi="Helvetica Neue" w:cs="Helvetica Neue"/>
                  <w:color w:val="000000"/>
                  <w:sz w:val="22"/>
                  <w:szCs w:val="22"/>
                  <w14:ligatures w14:val="standardContextual"/>
                </w:rPr>
                <w:tab/>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177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7E93087" w14:textId="74981031" w:rsidR="00C568A0" w:rsidRPr="00C27B09" w:rsidDel="00273B33" w:rsidRDefault="00783E43" w:rsidP="00783E43">
            <w:pPr>
              <w:tabs>
                <w:tab w:val="center" w:pos="882"/>
              </w:tabs>
              <w:autoSpaceDE w:val="0"/>
              <w:autoSpaceDN w:val="0"/>
              <w:adjustRightInd w:val="0"/>
              <w:spacing w:line="360" w:lineRule="auto"/>
              <w:rPr>
                <w:del w:id="1772" w:author="Balasubramanian, Ruchita" w:date="2023-02-07T14:55:00Z"/>
                <w:rFonts w:ascii="Helvetica" w:eastAsiaTheme="minorHAnsi" w:hAnsi="Helvetica" w:cs="Helvetica"/>
                <w14:ligatures w14:val="standardContextual"/>
              </w:rPr>
            </w:pPr>
            <w:del w:id="1773" w:author="Balasubramanian, Ruchita" w:date="2023-02-07T14:55:00Z">
              <w:r w:rsidDel="00273B33">
                <w:rPr>
                  <w:rFonts w:ascii="Helvetica Neue" w:eastAsiaTheme="minorHAnsi" w:hAnsi="Helvetica Neue" w:cs="Helvetica Neue"/>
                  <w:color w:val="000000"/>
                  <w:sz w:val="22"/>
                  <w:szCs w:val="22"/>
                  <w14:ligatures w14:val="standardContextual"/>
                </w:rPr>
                <w:delText>2060</w:delText>
              </w:r>
            </w:del>
          </w:p>
        </w:tc>
      </w:tr>
      <w:tr w:rsidR="00C568A0" w:rsidDel="00273B33" w14:paraId="4BFE956D" w14:textId="3423923C" w:rsidTr="009565B2">
        <w:tblPrEx>
          <w:tblBorders>
            <w:top w:val="none" w:sz="0" w:space="0" w:color="auto"/>
          </w:tblBorders>
          <w:tblPrExChange w:id="1774" w:author="Balasubramanian, Ruchita" w:date="2023-02-07T16:58:00Z">
            <w:tblPrEx>
              <w:tblBorders>
                <w:top w:val="none" w:sz="0" w:space="0" w:color="auto"/>
              </w:tblBorders>
            </w:tblPrEx>
          </w:tblPrExChange>
        </w:tblPrEx>
        <w:trPr>
          <w:del w:id="1775"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1776"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03B468B" w14:textId="173A9431" w:rsidR="00C568A0" w:rsidDel="00273B33" w:rsidRDefault="00C568A0" w:rsidP="00C568A0">
            <w:pPr>
              <w:autoSpaceDE w:val="0"/>
              <w:autoSpaceDN w:val="0"/>
              <w:adjustRightInd w:val="0"/>
              <w:spacing w:line="360" w:lineRule="auto"/>
              <w:jc w:val="both"/>
              <w:rPr>
                <w:del w:id="1777" w:author="Balasubramanian, Ruchita" w:date="2023-02-07T14:55:00Z"/>
                <w:rFonts w:ascii="Helvetica" w:eastAsiaTheme="minorHAnsi" w:hAnsi="Helvetica" w:cs="Helvetica"/>
                <w14:ligatures w14:val="standardContextual"/>
              </w:rPr>
            </w:pPr>
            <w:del w:id="1778" w:author="Balasubramanian, Ruchita" w:date="2023-02-07T14:55:00Z">
              <w:r w:rsidDel="00273B33">
                <w:rPr>
                  <w:rFonts w:ascii="Helvetica Neue" w:eastAsiaTheme="minorHAnsi" w:hAnsi="Helvetica Neue" w:cs="Helvetica Neue"/>
                  <w:b/>
                  <w:bCs/>
                  <w:color w:val="000000"/>
                  <w:sz w:val="22"/>
                  <w:szCs w:val="22"/>
                  <w14:ligatures w14:val="standardContextual"/>
                </w:rPr>
                <w:delText>AFG</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1779"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D0E379C" w14:textId="575FB921" w:rsidR="00C568A0" w:rsidRPr="00C27B09" w:rsidDel="00273B33" w:rsidRDefault="00C568A0" w:rsidP="00C568A0">
            <w:pPr>
              <w:autoSpaceDE w:val="0"/>
              <w:autoSpaceDN w:val="0"/>
              <w:adjustRightInd w:val="0"/>
              <w:spacing w:line="360" w:lineRule="auto"/>
              <w:jc w:val="both"/>
              <w:rPr>
                <w:del w:id="1780" w:author="Balasubramanian, Ruchita" w:date="2023-02-07T14:55:00Z"/>
                <w:rFonts w:ascii="Helvetica" w:eastAsiaTheme="minorHAnsi" w:hAnsi="Helvetica" w:cs="Helvetica"/>
                <w14:ligatures w14:val="standardContextual"/>
              </w:rPr>
            </w:pPr>
            <w:del w:id="178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Afghanistan</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178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57831EB" w14:textId="655F6A33" w:rsidR="00C568A0" w:rsidRPr="00C27B09" w:rsidDel="00273B33" w:rsidRDefault="00783E43" w:rsidP="00C568A0">
            <w:pPr>
              <w:autoSpaceDE w:val="0"/>
              <w:autoSpaceDN w:val="0"/>
              <w:adjustRightInd w:val="0"/>
              <w:spacing w:line="360" w:lineRule="auto"/>
              <w:rPr>
                <w:del w:id="1783" w:author="Balasubramanian, Ruchita" w:date="2023-02-07T14:55:00Z"/>
                <w:rFonts w:ascii="Helvetica" w:eastAsiaTheme="minorHAnsi" w:hAnsi="Helvetica" w:cs="Helvetica"/>
                <w14:ligatures w14:val="standardContextual"/>
              </w:rPr>
            </w:pPr>
            <w:del w:id="1784" w:author="Balasubramanian, Ruchita" w:date="2023-02-07T14:55:00Z">
              <w:r w:rsidDel="00273B33">
                <w:rPr>
                  <w:rFonts w:ascii="Helvetica Neue" w:eastAsiaTheme="minorHAnsi" w:hAnsi="Helvetica Neue" w:cs="Helvetica Neue"/>
                  <w:color w:val="000000"/>
                  <w:sz w:val="22"/>
                  <w:szCs w:val="22"/>
                  <w14:ligatures w14:val="standardContextual"/>
                </w:rPr>
                <w:delText>152000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1785"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F1FBA78" w14:textId="1BA0A57F" w:rsidR="00C568A0" w:rsidRPr="00C27B09" w:rsidDel="00273B33" w:rsidRDefault="00C568A0" w:rsidP="00C568A0">
            <w:pPr>
              <w:autoSpaceDE w:val="0"/>
              <w:autoSpaceDN w:val="0"/>
              <w:adjustRightInd w:val="0"/>
              <w:spacing w:line="360" w:lineRule="auto"/>
              <w:rPr>
                <w:del w:id="1786" w:author="Balasubramanian, Ruchita" w:date="2023-02-07T14:55:00Z"/>
                <w:rFonts w:ascii="Helvetica" w:eastAsiaTheme="minorHAnsi" w:hAnsi="Helvetica" w:cs="Helvetica"/>
                <w14:ligatures w14:val="standardContextual"/>
              </w:rPr>
            </w:pPr>
            <w:del w:id="178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178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F416CFA" w14:textId="11B05117" w:rsidR="00C568A0" w:rsidRPr="00C27B09" w:rsidDel="00273B33" w:rsidRDefault="00783E43" w:rsidP="00C568A0">
            <w:pPr>
              <w:autoSpaceDE w:val="0"/>
              <w:autoSpaceDN w:val="0"/>
              <w:adjustRightInd w:val="0"/>
              <w:spacing w:line="360" w:lineRule="auto"/>
              <w:rPr>
                <w:del w:id="1789" w:author="Balasubramanian, Ruchita" w:date="2023-02-07T14:55:00Z"/>
                <w:rFonts w:ascii="Helvetica" w:eastAsiaTheme="minorHAnsi" w:hAnsi="Helvetica" w:cs="Helvetica"/>
                <w14:ligatures w14:val="standardContextual"/>
              </w:rPr>
            </w:pPr>
            <w:del w:id="1790" w:author="Balasubramanian, Ruchita" w:date="2023-02-07T14:55:00Z">
              <w:r w:rsidDel="00273B33">
                <w:rPr>
                  <w:rFonts w:ascii="Helvetica Neue" w:eastAsiaTheme="minorHAnsi" w:hAnsi="Helvetica Neue" w:cs="Helvetica Neue"/>
                  <w:color w:val="000000"/>
                  <w:sz w:val="22"/>
                  <w:szCs w:val="22"/>
                  <w14:ligatures w14:val="standardContextual"/>
                </w:rPr>
                <w:delText>354000</w:delText>
              </w:r>
            </w:del>
          </w:p>
        </w:tc>
      </w:tr>
      <w:tr w:rsidR="00C568A0" w:rsidDel="00273B33" w14:paraId="09796514" w14:textId="028500AD" w:rsidTr="009565B2">
        <w:tblPrEx>
          <w:tblBorders>
            <w:top w:val="none" w:sz="0" w:space="0" w:color="auto"/>
          </w:tblBorders>
          <w:tblPrExChange w:id="1791" w:author="Balasubramanian, Ruchita" w:date="2023-02-07T16:58:00Z">
            <w:tblPrEx>
              <w:tblBorders>
                <w:top w:val="none" w:sz="0" w:space="0" w:color="auto"/>
              </w:tblBorders>
            </w:tblPrEx>
          </w:tblPrExChange>
        </w:tblPrEx>
        <w:trPr>
          <w:del w:id="1792"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1793"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0B751F0" w14:textId="4CE1C7FD" w:rsidR="00C568A0" w:rsidDel="00273B33" w:rsidRDefault="00C568A0" w:rsidP="00C568A0">
            <w:pPr>
              <w:autoSpaceDE w:val="0"/>
              <w:autoSpaceDN w:val="0"/>
              <w:adjustRightInd w:val="0"/>
              <w:spacing w:line="360" w:lineRule="auto"/>
              <w:jc w:val="both"/>
              <w:rPr>
                <w:del w:id="1794" w:author="Balasubramanian, Ruchita" w:date="2023-02-07T14:55:00Z"/>
                <w:rFonts w:ascii="Helvetica" w:eastAsiaTheme="minorHAnsi" w:hAnsi="Helvetica" w:cs="Helvetica"/>
                <w14:ligatures w14:val="standardContextual"/>
              </w:rPr>
            </w:pPr>
            <w:del w:id="1795" w:author="Balasubramanian, Ruchita" w:date="2023-02-07T14:55:00Z">
              <w:r w:rsidDel="00273B33">
                <w:rPr>
                  <w:rFonts w:ascii="Helvetica Neue" w:eastAsiaTheme="minorHAnsi" w:hAnsi="Helvetica Neue" w:cs="Helvetica Neue"/>
                  <w:b/>
                  <w:bCs/>
                  <w:color w:val="000000"/>
                  <w:sz w:val="22"/>
                  <w:szCs w:val="22"/>
                  <w14:ligatures w14:val="standardContextual"/>
                </w:rPr>
                <w:delText>AGO</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1796"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3CF27C7" w14:textId="098C26A5" w:rsidR="00C568A0" w:rsidRPr="00C27B09" w:rsidDel="00273B33" w:rsidRDefault="00C568A0" w:rsidP="00C568A0">
            <w:pPr>
              <w:autoSpaceDE w:val="0"/>
              <w:autoSpaceDN w:val="0"/>
              <w:adjustRightInd w:val="0"/>
              <w:spacing w:line="360" w:lineRule="auto"/>
              <w:jc w:val="both"/>
              <w:rPr>
                <w:del w:id="1797" w:author="Balasubramanian, Ruchita" w:date="2023-02-07T14:55:00Z"/>
                <w:rFonts w:ascii="Helvetica" w:eastAsiaTheme="minorHAnsi" w:hAnsi="Helvetica" w:cs="Helvetica"/>
                <w14:ligatures w14:val="standardContextual"/>
              </w:rPr>
            </w:pPr>
            <w:del w:id="179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Angola</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179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D35AAA1" w14:textId="569C6DCF" w:rsidR="00C568A0" w:rsidRPr="00C27B09" w:rsidDel="00273B33" w:rsidRDefault="00783E43" w:rsidP="00C568A0">
            <w:pPr>
              <w:autoSpaceDE w:val="0"/>
              <w:autoSpaceDN w:val="0"/>
              <w:adjustRightInd w:val="0"/>
              <w:spacing w:line="360" w:lineRule="auto"/>
              <w:rPr>
                <w:del w:id="1800" w:author="Balasubramanian, Ruchita" w:date="2023-02-07T14:55:00Z"/>
                <w:rFonts w:ascii="Helvetica" w:eastAsiaTheme="minorHAnsi" w:hAnsi="Helvetica" w:cs="Helvetica"/>
                <w14:ligatures w14:val="standardContextual"/>
              </w:rPr>
            </w:pPr>
            <w:del w:id="1801" w:author="Balasubramanian, Ruchita" w:date="2023-02-07T14:55:00Z">
              <w:r w:rsidDel="00273B33">
                <w:rPr>
                  <w:rFonts w:ascii="Helvetica Neue" w:eastAsiaTheme="minorHAnsi" w:hAnsi="Helvetica Neue" w:cs="Helvetica Neue"/>
                  <w:color w:val="000000"/>
                  <w:sz w:val="22"/>
                  <w:szCs w:val="22"/>
                  <w14:ligatures w14:val="standardContextual"/>
                </w:rPr>
                <w:delText>549000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1802"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EDF9D58" w14:textId="5073A5FF" w:rsidR="00C568A0" w:rsidRPr="00C27B09" w:rsidDel="00273B33" w:rsidRDefault="00783E43" w:rsidP="00C568A0">
            <w:pPr>
              <w:autoSpaceDE w:val="0"/>
              <w:autoSpaceDN w:val="0"/>
              <w:adjustRightInd w:val="0"/>
              <w:spacing w:line="360" w:lineRule="auto"/>
              <w:rPr>
                <w:del w:id="1803" w:author="Balasubramanian, Ruchita" w:date="2023-02-07T14:55:00Z"/>
                <w:rFonts w:ascii="Helvetica" w:eastAsiaTheme="minorHAnsi" w:hAnsi="Helvetica" w:cs="Helvetica"/>
                <w14:ligatures w14:val="standardContextual"/>
              </w:rPr>
            </w:pPr>
            <w:del w:id="1804" w:author="Balasubramanian, Ruchita" w:date="2023-02-07T14:55:00Z">
              <w:r w:rsidDel="00273B33">
                <w:rPr>
                  <w:rFonts w:ascii="Helvetica Neue" w:eastAsiaTheme="minorHAnsi" w:hAnsi="Helvetica Neue" w:cs="Helvetica Neue"/>
                  <w:color w:val="000000"/>
                  <w:sz w:val="22"/>
                  <w:szCs w:val="22"/>
                  <w14:ligatures w14:val="standardContextual"/>
                </w:rPr>
                <w:delText>95500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180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3A419AA" w14:textId="3B77EB27" w:rsidR="00C568A0" w:rsidRPr="00C27B09" w:rsidDel="00273B33" w:rsidRDefault="00783E43" w:rsidP="00C568A0">
            <w:pPr>
              <w:autoSpaceDE w:val="0"/>
              <w:autoSpaceDN w:val="0"/>
              <w:adjustRightInd w:val="0"/>
              <w:spacing w:line="360" w:lineRule="auto"/>
              <w:rPr>
                <w:del w:id="1806" w:author="Balasubramanian, Ruchita" w:date="2023-02-07T14:55:00Z"/>
                <w:rFonts w:ascii="Helvetica" w:eastAsiaTheme="minorHAnsi" w:hAnsi="Helvetica" w:cs="Helvetica"/>
                <w14:ligatures w14:val="standardContextual"/>
              </w:rPr>
            </w:pPr>
            <w:del w:id="1807" w:author="Balasubramanian, Ruchita" w:date="2023-02-07T14:55:00Z">
              <w:r w:rsidDel="00273B33">
                <w:rPr>
                  <w:rFonts w:ascii="Helvetica" w:eastAsiaTheme="minorHAnsi" w:hAnsi="Helvetica" w:cs="Helvetica"/>
                  <w14:ligatures w14:val="standardContextual"/>
                </w:rPr>
                <w:delText>1000000</w:delText>
              </w:r>
            </w:del>
          </w:p>
        </w:tc>
      </w:tr>
      <w:tr w:rsidR="00C568A0" w:rsidDel="00273B33" w14:paraId="685847ED" w14:textId="2E072369" w:rsidTr="009565B2">
        <w:tblPrEx>
          <w:tblBorders>
            <w:top w:val="none" w:sz="0" w:space="0" w:color="auto"/>
          </w:tblBorders>
          <w:tblPrExChange w:id="1808" w:author="Balasubramanian, Ruchita" w:date="2023-02-07T16:58:00Z">
            <w:tblPrEx>
              <w:tblBorders>
                <w:top w:val="none" w:sz="0" w:space="0" w:color="auto"/>
              </w:tblBorders>
            </w:tblPrEx>
          </w:tblPrExChange>
        </w:tblPrEx>
        <w:trPr>
          <w:del w:id="1809"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1810"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1276D56" w14:textId="60653548" w:rsidR="00C568A0" w:rsidDel="00273B33" w:rsidRDefault="00C568A0" w:rsidP="00C568A0">
            <w:pPr>
              <w:autoSpaceDE w:val="0"/>
              <w:autoSpaceDN w:val="0"/>
              <w:adjustRightInd w:val="0"/>
              <w:spacing w:line="360" w:lineRule="auto"/>
              <w:jc w:val="both"/>
              <w:rPr>
                <w:del w:id="1811" w:author="Balasubramanian, Ruchita" w:date="2023-02-07T14:55:00Z"/>
                <w:rFonts w:ascii="Helvetica" w:eastAsiaTheme="minorHAnsi" w:hAnsi="Helvetica" w:cs="Helvetica"/>
                <w14:ligatures w14:val="standardContextual"/>
              </w:rPr>
            </w:pPr>
            <w:del w:id="1812" w:author="Balasubramanian, Ruchita" w:date="2023-02-07T14:55:00Z">
              <w:r w:rsidDel="00273B33">
                <w:rPr>
                  <w:rFonts w:ascii="Helvetica Neue" w:eastAsiaTheme="minorHAnsi" w:hAnsi="Helvetica Neue" w:cs="Helvetica Neue"/>
                  <w:b/>
                  <w:bCs/>
                  <w:color w:val="000000"/>
                  <w:sz w:val="22"/>
                  <w:szCs w:val="22"/>
                  <w14:ligatures w14:val="standardContextual"/>
                </w:rPr>
                <w:delText>AIA</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1813"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09A3125" w14:textId="688A112F" w:rsidR="00C568A0" w:rsidRPr="00C27B09" w:rsidDel="00273B33" w:rsidRDefault="00C568A0" w:rsidP="00C568A0">
            <w:pPr>
              <w:autoSpaceDE w:val="0"/>
              <w:autoSpaceDN w:val="0"/>
              <w:adjustRightInd w:val="0"/>
              <w:spacing w:line="360" w:lineRule="auto"/>
              <w:jc w:val="both"/>
              <w:rPr>
                <w:del w:id="1814" w:author="Balasubramanian, Ruchita" w:date="2023-02-07T14:55:00Z"/>
                <w:rFonts w:ascii="Helvetica" w:eastAsiaTheme="minorHAnsi" w:hAnsi="Helvetica" w:cs="Helvetica"/>
                <w14:ligatures w14:val="standardContextual"/>
              </w:rPr>
            </w:pPr>
            <w:del w:id="181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Anguilla</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181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65C150F" w14:textId="1B85DE05" w:rsidR="00C568A0" w:rsidRPr="00C27B09" w:rsidDel="00273B33" w:rsidRDefault="00C568A0" w:rsidP="00C568A0">
            <w:pPr>
              <w:autoSpaceDE w:val="0"/>
              <w:autoSpaceDN w:val="0"/>
              <w:adjustRightInd w:val="0"/>
              <w:spacing w:line="360" w:lineRule="auto"/>
              <w:rPr>
                <w:del w:id="1817" w:author="Balasubramanian, Ruchita" w:date="2023-02-07T14:55:00Z"/>
                <w:rFonts w:ascii="Helvetica" w:eastAsiaTheme="minorHAnsi" w:hAnsi="Helvetica" w:cs="Helvetica"/>
                <w14:ligatures w14:val="standardContextual"/>
              </w:rPr>
            </w:pPr>
            <w:del w:id="181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1819"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5A0B844" w14:textId="054CB309" w:rsidR="00C568A0" w:rsidRPr="00C27B09" w:rsidDel="00273B33" w:rsidRDefault="00C568A0" w:rsidP="00C568A0">
            <w:pPr>
              <w:autoSpaceDE w:val="0"/>
              <w:autoSpaceDN w:val="0"/>
              <w:adjustRightInd w:val="0"/>
              <w:spacing w:line="360" w:lineRule="auto"/>
              <w:rPr>
                <w:del w:id="1820" w:author="Balasubramanian, Ruchita" w:date="2023-02-07T14:55:00Z"/>
                <w:rFonts w:ascii="Helvetica" w:eastAsiaTheme="minorHAnsi" w:hAnsi="Helvetica" w:cs="Helvetica"/>
                <w14:ligatures w14:val="standardContextual"/>
              </w:rPr>
            </w:pPr>
            <w:del w:id="182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182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1C9DE0B" w14:textId="5D9EBEB6" w:rsidR="00C568A0" w:rsidRPr="00C27B09" w:rsidDel="00273B33" w:rsidRDefault="00C568A0" w:rsidP="00C568A0">
            <w:pPr>
              <w:autoSpaceDE w:val="0"/>
              <w:autoSpaceDN w:val="0"/>
              <w:adjustRightInd w:val="0"/>
              <w:spacing w:line="360" w:lineRule="auto"/>
              <w:rPr>
                <w:del w:id="1823" w:author="Balasubramanian, Ruchita" w:date="2023-02-07T14:55:00Z"/>
                <w:rFonts w:ascii="Helvetica" w:eastAsiaTheme="minorHAnsi" w:hAnsi="Helvetica" w:cs="Helvetica"/>
                <w14:ligatures w14:val="standardContextual"/>
              </w:rPr>
            </w:pPr>
            <w:del w:id="182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r>
      <w:tr w:rsidR="00C568A0" w:rsidDel="00273B33" w14:paraId="7E08A63B" w14:textId="68E1E1F9" w:rsidTr="009565B2">
        <w:tblPrEx>
          <w:tblBorders>
            <w:top w:val="none" w:sz="0" w:space="0" w:color="auto"/>
          </w:tblBorders>
          <w:tblPrExChange w:id="1825" w:author="Balasubramanian, Ruchita" w:date="2023-02-07T16:58:00Z">
            <w:tblPrEx>
              <w:tblBorders>
                <w:top w:val="none" w:sz="0" w:space="0" w:color="auto"/>
              </w:tblBorders>
            </w:tblPrEx>
          </w:tblPrExChange>
        </w:tblPrEx>
        <w:trPr>
          <w:del w:id="1826"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1827"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DCC39B9" w14:textId="35E82AF5" w:rsidR="00C568A0" w:rsidDel="00273B33" w:rsidRDefault="00C568A0" w:rsidP="00C568A0">
            <w:pPr>
              <w:autoSpaceDE w:val="0"/>
              <w:autoSpaceDN w:val="0"/>
              <w:adjustRightInd w:val="0"/>
              <w:spacing w:line="360" w:lineRule="auto"/>
              <w:jc w:val="both"/>
              <w:rPr>
                <w:del w:id="1828" w:author="Balasubramanian, Ruchita" w:date="2023-02-07T14:55:00Z"/>
                <w:rFonts w:ascii="Helvetica" w:eastAsiaTheme="minorHAnsi" w:hAnsi="Helvetica" w:cs="Helvetica"/>
                <w14:ligatures w14:val="standardContextual"/>
              </w:rPr>
            </w:pPr>
            <w:del w:id="1829" w:author="Balasubramanian, Ruchita" w:date="2023-02-07T14:55:00Z">
              <w:r w:rsidDel="00273B33">
                <w:rPr>
                  <w:rFonts w:ascii="Helvetica Neue" w:eastAsiaTheme="minorHAnsi" w:hAnsi="Helvetica Neue" w:cs="Helvetica Neue"/>
                  <w:b/>
                  <w:bCs/>
                  <w:color w:val="000000"/>
                  <w:sz w:val="22"/>
                  <w:szCs w:val="22"/>
                  <w14:ligatures w14:val="standardContextual"/>
                </w:rPr>
                <w:delText>ALB</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1830"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ECF33E4" w14:textId="6433442B" w:rsidR="00C568A0" w:rsidRPr="00C27B09" w:rsidDel="00273B33" w:rsidRDefault="00C568A0" w:rsidP="00C568A0">
            <w:pPr>
              <w:autoSpaceDE w:val="0"/>
              <w:autoSpaceDN w:val="0"/>
              <w:adjustRightInd w:val="0"/>
              <w:spacing w:line="360" w:lineRule="auto"/>
              <w:jc w:val="both"/>
              <w:rPr>
                <w:del w:id="1831" w:author="Balasubramanian, Ruchita" w:date="2023-02-07T14:55:00Z"/>
                <w:rFonts w:ascii="Helvetica" w:eastAsiaTheme="minorHAnsi" w:hAnsi="Helvetica" w:cs="Helvetica"/>
                <w14:ligatures w14:val="standardContextual"/>
              </w:rPr>
            </w:pPr>
            <w:del w:id="183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Albania</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183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E0688D2" w14:textId="14E447EC" w:rsidR="00C568A0" w:rsidRPr="00C27B09" w:rsidDel="00273B33" w:rsidRDefault="00783E43" w:rsidP="00C568A0">
            <w:pPr>
              <w:autoSpaceDE w:val="0"/>
              <w:autoSpaceDN w:val="0"/>
              <w:adjustRightInd w:val="0"/>
              <w:spacing w:line="360" w:lineRule="auto"/>
              <w:rPr>
                <w:del w:id="1834" w:author="Balasubramanian, Ruchita" w:date="2023-02-07T14:55:00Z"/>
                <w:rFonts w:ascii="Helvetica" w:eastAsiaTheme="minorHAnsi" w:hAnsi="Helvetica" w:cs="Helvetica"/>
                <w14:ligatures w14:val="standardContextual"/>
              </w:rPr>
            </w:pPr>
            <w:del w:id="1835" w:author="Balasubramanian, Ruchita" w:date="2023-02-07T14:55:00Z">
              <w:r w:rsidDel="00273B33">
                <w:rPr>
                  <w:rFonts w:ascii="Helvetica Neue" w:eastAsiaTheme="minorHAnsi" w:hAnsi="Helvetica Neue" w:cs="Helvetica Neue"/>
                  <w:color w:val="000000"/>
                  <w:sz w:val="22"/>
                  <w:szCs w:val="22"/>
                  <w14:ligatures w14:val="standardContextual"/>
                </w:rPr>
                <w:delText>73100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1836"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BBBB5B5" w14:textId="0966D662" w:rsidR="00C568A0" w:rsidRPr="00C27B09" w:rsidDel="00273B33" w:rsidRDefault="00783E43" w:rsidP="00C568A0">
            <w:pPr>
              <w:autoSpaceDE w:val="0"/>
              <w:autoSpaceDN w:val="0"/>
              <w:adjustRightInd w:val="0"/>
              <w:spacing w:line="360" w:lineRule="auto"/>
              <w:rPr>
                <w:del w:id="1837" w:author="Balasubramanian, Ruchita" w:date="2023-02-07T14:55:00Z"/>
                <w:rFonts w:ascii="Helvetica" w:eastAsiaTheme="minorHAnsi" w:hAnsi="Helvetica" w:cs="Helvetica"/>
                <w14:ligatures w14:val="standardContextual"/>
              </w:rPr>
            </w:pPr>
            <w:del w:id="1838" w:author="Balasubramanian, Ruchita" w:date="2023-02-07T14:55:00Z">
              <w:r w:rsidDel="00273B33">
                <w:rPr>
                  <w:rFonts w:ascii="Helvetica Neue" w:eastAsiaTheme="minorHAnsi" w:hAnsi="Helvetica Neue" w:cs="Helvetica Neue"/>
                  <w:color w:val="000000"/>
                  <w:sz w:val="22"/>
                  <w:szCs w:val="22"/>
                  <w14:ligatures w14:val="standardContextual"/>
                </w:rPr>
                <w:delText>12700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183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B36BD49" w14:textId="7E3F991D" w:rsidR="00C568A0" w:rsidRPr="00C27B09" w:rsidDel="00273B33" w:rsidRDefault="00783E43" w:rsidP="00C568A0">
            <w:pPr>
              <w:autoSpaceDE w:val="0"/>
              <w:autoSpaceDN w:val="0"/>
              <w:adjustRightInd w:val="0"/>
              <w:spacing w:line="360" w:lineRule="auto"/>
              <w:rPr>
                <w:del w:id="1840" w:author="Balasubramanian, Ruchita" w:date="2023-02-07T14:55:00Z"/>
                <w:rFonts w:ascii="Helvetica" w:eastAsiaTheme="minorHAnsi" w:hAnsi="Helvetica" w:cs="Helvetica"/>
                <w14:ligatures w14:val="standardContextual"/>
              </w:rPr>
            </w:pPr>
            <w:del w:id="1841" w:author="Balasubramanian, Ruchita" w:date="2023-02-07T14:55:00Z">
              <w:r w:rsidDel="00273B33">
                <w:rPr>
                  <w:rFonts w:ascii="Helvetica Neue" w:eastAsiaTheme="minorHAnsi" w:hAnsi="Helvetica Neue" w:cs="Helvetica Neue"/>
                  <w:color w:val="000000"/>
                  <w:sz w:val="22"/>
                  <w:szCs w:val="22"/>
                  <w14:ligatures w14:val="standardContextual"/>
                </w:rPr>
                <w:delText>133000</w:delText>
              </w:r>
            </w:del>
          </w:p>
        </w:tc>
      </w:tr>
      <w:tr w:rsidR="00C568A0" w:rsidDel="00273B33" w14:paraId="22A4124A" w14:textId="0EE9A6CB" w:rsidTr="009565B2">
        <w:tblPrEx>
          <w:tblBorders>
            <w:top w:val="none" w:sz="0" w:space="0" w:color="auto"/>
          </w:tblBorders>
          <w:tblPrExChange w:id="1842" w:author="Balasubramanian, Ruchita" w:date="2023-02-07T16:58:00Z">
            <w:tblPrEx>
              <w:tblBorders>
                <w:top w:val="none" w:sz="0" w:space="0" w:color="auto"/>
              </w:tblBorders>
            </w:tblPrEx>
          </w:tblPrExChange>
        </w:tblPrEx>
        <w:trPr>
          <w:del w:id="1843"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1844"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CDE2A6F" w14:textId="6B968E2C" w:rsidR="00C568A0" w:rsidDel="00273B33" w:rsidRDefault="00C568A0" w:rsidP="00C568A0">
            <w:pPr>
              <w:autoSpaceDE w:val="0"/>
              <w:autoSpaceDN w:val="0"/>
              <w:adjustRightInd w:val="0"/>
              <w:spacing w:line="360" w:lineRule="auto"/>
              <w:jc w:val="both"/>
              <w:rPr>
                <w:del w:id="1845" w:author="Balasubramanian, Ruchita" w:date="2023-02-07T14:55:00Z"/>
                <w:rFonts w:ascii="Helvetica" w:eastAsiaTheme="minorHAnsi" w:hAnsi="Helvetica" w:cs="Helvetica"/>
                <w14:ligatures w14:val="standardContextual"/>
              </w:rPr>
            </w:pPr>
            <w:del w:id="1846" w:author="Balasubramanian, Ruchita" w:date="2023-02-07T14:55:00Z">
              <w:r w:rsidDel="00273B33">
                <w:rPr>
                  <w:rFonts w:ascii="Helvetica Neue" w:eastAsiaTheme="minorHAnsi" w:hAnsi="Helvetica Neue" w:cs="Helvetica Neue"/>
                  <w:b/>
                  <w:bCs/>
                  <w:color w:val="000000"/>
                  <w:sz w:val="22"/>
                  <w:szCs w:val="22"/>
                  <w14:ligatures w14:val="standardContextual"/>
                </w:rPr>
                <w:delText>ALD</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1847"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20EA7AF" w14:textId="6B82FC8B" w:rsidR="00C568A0" w:rsidRPr="00C27B09" w:rsidDel="00273B33" w:rsidRDefault="00C568A0" w:rsidP="00C568A0">
            <w:pPr>
              <w:autoSpaceDE w:val="0"/>
              <w:autoSpaceDN w:val="0"/>
              <w:adjustRightInd w:val="0"/>
              <w:spacing w:line="360" w:lineRule="auto"/>
              <w:jc w:val="both"/>
              <w:rPr>
                <w:del w:id="1848" w:author="Balasubramanian, Ruchita" w:date="2023-02-07T14:55:00Z"/>
                <w:rFonts w:ascii="Helvetica" w:eastAsiaTheme="minorHAnsi" w:hAnsi="Helvetica" w:cs="Helvetica"/>
                <w14:ligatures w14:val="standardContextual"/>
              </w:rPr>
            </w:pPr>
            <w:del w:id="184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Åland Islands</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185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743C9BA" w14:textId="1D96E729" w:rsidR="00C568A0" w:rsidRPr="00C27B09" w:rsidDel="00273B33" w:rsidRDefault="00C568A0" w:rsidP="00C568A0">
            <w:pPr>
              <w:autoSpaceDE w:val="0"/>
              <w:autoSpaceDN w:val="0"/>
              <w:adjustRightInd w:val="0"/>
              <w:spacing w:line="360" w:lineRule="auto"/>
              <w:rPr>
                <w:del w:id="1851" w:author="Balasubramanian, Ruchita" w:date="2023-02-07T14:55:00Z"/>
                <w:rFonts w:ascii="Helvetica" w:eastAsiaTheme="minorHAnsi" w:hAnsi="Helvetica" w:cs="Helvetica"/>
                <w14:ligatures w14:val="standardContextual"/>
              </w:rPr>
            </w:pPr>
            <w:del w:id="185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1853"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E9EC6A7" w14:textId="3A35033F" w:rsidR="00C568A0" w:rsidRPr="00C27B09" w:rsidDel="00273B33" w:rsidRDefault="00C568A0" w:rsidP="00C568A0">
            <w:pPr>
              <w:autoSpaceDE w:val="0"/>
              <w:autoSpaceDN w:val="0"/>
              <w:adjustRightInd w:val="0"/>
              <w:spacing w:line="360" w:lineRule="auto"/>
              <w:rPr>
                <w:del w:id="1854" w:author="Balasubramanian, Ruchita" w:date="2023-02-07T14:55:00Z"/>
                <w:rFonts w:ascii="Helvetica" w:eastAsiaTheme="minorHAnsi" w:hAnsi="Helvetica" w:cs="Helvetica"/>
                <w14:ligatures w14:val="standardContextual"/>
              </w:rPr>
            </w:pPr>
            <w:del w:id="185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185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C37C598" w14:textId="517EF77F" w:rsidR="00C568A0" w:rsidRPr="00C27B09" w:rsidDel="00273B33" w:rsidRDefault="00C568A0" w:rsidP="00C568A0">
            <w:pPr>
              <w:autoSpaceDE w:val="0"/>
              <w:autoSpaceDN w:val="0"/>
              <w:adjustRightInd w:val="0"/>
              <w:spacing w:line="360" w:lineRule="auto"/>
              <w:rPr>
                <w:del w:id="1857" w:author="Balasubramanian, Ruchita" w:date="2023-02-07T14:55:00Z"/>
                <w:rFonts w:ascii="Helvetica" w:eastAsiaTheme="minorHAnsi" w:hAnsi="Helvetica" w:cs="Helvetica"/>
                <w14:ligatures w14:val="standardContextual"/>
              </w:rPr>
            </w:pPr>
            <w:del w:id="185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r>
      <w:tr w:rsidR="00C568A0" w:rsidDel="00273B33" w14:paraId="11F4DA39" w14:textId="7EB0E9DC" w:rsidTr="009565B2">
        <w:tblPrEx>
          <w:tblBorders>
            <w:top w:val="none" w:sz="0" w:space="0" w:color="auto"/>
          </w:tblBorders>
          <w:tblPrExChange w:id="1859" w:author="Balasubramanian, Ruchita" w:date="2023-02-07T16:58:00Z">
            <w:tblPrEx>
              <w:tblBorders>
                <w:top w:val="none" w:sz="0" w:space="0" w:color="auto"/>
              </w:tblBorders>
            </w:tblPrEx>
          </w:tblPrExChange>
        </w:tblPrEx>
        <w:trPr>
          <w:del w:id="1860"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1861"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B5E71F5" w14:textId="72B38ED6" w:rsidR="00C568A0" w:rsidDel="00273B33" w:rsidRDefault="00C568A0" w:rsidP="00C568A0">
            <w:pPr>
              <w:autoSpaceDE w:val="0"/>
              <w:autoSpaceDN w:val="0"/>
              <w:adjustRightInd w:val="0"/>
              <w:spacing w:line="360" w:lineRule="auto"/>
              <w:jc w:val="both"/>
              <w:rPr>
                <w:del w:id="1862" w:author="Balasubramanian, Ruchita" w:date="2023-02-07T14:55:00Z"/>
                <w:rFonts w:ascii="Helvetica" w:eastAsiaTheme="minorHAnsi" w:hAnsi="Helvetica" w:cs="Helvetica"/>
                <w14:ligatures w14:val="standardContextual"/>
              </w:rPr>
            </w:pPr>
            <w:del w:id="1863" w:author="Balasubramanian, Ruchita" w:date="2023-02-07T14:55:00Z">
              <w:r w:rsidDel="00273B33">
                <w:rPr>
                  <w:rFonts w:ascii="Helvetica Neue" w:eastAsiaTheme="minorHAnsi" w:hAnsi="Helvetica Neue" w:cs="Helvetica Neue"/>
                  <w:b/>
                  <w:bCs/>
                  <w:color w:val="000000"/>
                  <w:sz w:val="22"/>
                  <w:szCs w:val="22"/>
                  <w14:ligatures w14:val="standardContextual"/>
                </w:rPr>
                <w:delText>AND</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1864"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1468C03" w14:textId="3BC44237" w:rsidR="00C568A0" w:rsidRPr="00C27B09" w:rsidDel="00273B33" w:rsidRDefault="00C568A0" w:rsidP="00C568A0">
            <w:pPr>
              <w:autoSpaceDE w:val="0"/>
              <w:autoSpaceDN w:val="0"/>
              <w:adjustRightInd w:val="0"/>
              <w:spacing w:line="360" w:lineRule="auto"/>
              <w:jc w:val="both"/>
              <w:rPr>
                <w:del w:id="1865" w:author="Balasubramanian, Ruchita" w:date="2023-02-07T14:55:00Z"/>
                <w:rFonts w:ascii="Helvetica" w:eastAsiaTheme="minorHAnsi" w:hAnsi="Helvetica" w:cs="Helvetica"/>
                <w14:ligatures w14:val="standardContextual"/>
              </w:rPr>
            </w:pPr>
            <w:del w:id="186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Andorra</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186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A7617EB" w14:textId="1FF81AA8" w:rsidR="00C568A0" w:rsidRPr="00C27B09" w:rsidDel="00273B33" w:rsidRDefault="00C568A0" w:rsidP="00C568A0">
            <w:pPr>
              <w:autoSpaceDE w:val="0"/>
              <w:autoSpaceDN w:val="0"/>
              <w:adjustRightInd w:val="0"/>
              <w:spacing w:line="360" w:lineRule="auto"/>
              <w:rPr>
                <w:del w:id="1868" w:author="Balasubramanian, Ruchita" w:date="2023-02-07T14:55:00Z"/>
                <w:rFonts w:ascii="Helvetica" w:eastAsiaTheme="minorHAnsi" w:hAnsi="Helvetica" w:cs="Helvetica"/>
                <w14:ligatures w14:val="standardContextual"/>
              </w:rPr>
            </w:pPr>
            <w:del w:id="186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1870"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F80817E" w14:textId="45CFEC7B" w:rsidR="00C568A0" w:rsidRPr="00C27B09" w:rsidDel="00273B33" w:rsidRDefault="00C568A0" w:rsidP="00C568A0">
            <w:pPr>
              <w:autoSpaceDE w:val="0"/>
              <w:autoSpaceDN w:val="0"/>
              <w:adjustRightInd w:val="0"/>
              <w:spacing w:line="360" w:lineRule="auto"/>
              <w:rPr>
                <w:del w:id="1871" w:author="Balasubramanian, Ruchita" w:date="2023-02-07T14:55:00Z"/>
                <w:rFonts w:ascii="Helvetica" w:eastAsiaTheme="minorHAnsi" w:hAnsi="Helvetica" w:cs="Helvetica"/>
                <w14:ligatures w14:val="standardContextual"/>
              </w:rPr>
            </w:pPr>
            <w:del w:id="187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187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FF4808F" w14:textId="7E402AA5" w:rsidR="00C568A0" w:rsidRPr="00C27B09" w:rsidDel="00273B33" w:rsidRDefault="00C568A0" w:rsidP="00C568A0">
            <w:pPr>
              <w:autoSpaceDE w:val="0"/>
              <w:autoSpaceDN w:val="0"/>
              <w:adjustRightInd w:val="0"/>
              <w:spacing w:line="360" w:lineRule="auto"/>
              <w:rPr>
                <w:del w:id="1874" w:author="Balasubramanian, Ruchita" w:date="2023-02-07T14:55:00Z"/>
                <w:rFonts w:ascii="Helvetica" w:eastAsiaTheme="minorHAnsi" w:hAnsi="Helvetica" w:cs="Helvetica"/>
                <w14:ligatures w14:val="standardContextual"/>
              </w:rPr>
            </w:pPr>
            <w:del w:id="187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r>
      <w:tr w:rsidR="00C568A0" w:rsidDel="00273B33" w14:paraId="215793F4" w14:textId="072CAA92" w:rsidTr="009565B2">
        <w:tblPrEx>
          <w:tblBorders>
            <w:top w:val="none" w:sz="0" w:space="0" w:color="auto"/>
          </w:tblBorders>
          <w:tblPrExChange w:id="1876" w:author="Balasubramanian, Ruchita" w:date="2023-02-07T16:58:00Z">
            <w:tblPrEx>
              <w:tblBorders>
                <w:top w:val="none" w:sz="0" w:space="0" w:color="auto"/>
              </w:tblBorders>
            </w:tblPrEx>
          </w:tblPrExChange>
        </w:tblPrEx>
        <w:trPr>
          <w:del w:id="1877"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1878"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9648250" w14:textId="3672C98D" w:rsidR="00C568A0" w:rsidDel="00273B33" w:rsidRDefault="00C568A0" w:rsidP="00C568A0">
            <w:pPr>
              <w:autoSpaceDE w:val="0"/>
              <w:autoSpaceDN w:val="0"/>
              <w:adjustRightInd w:val="0"/>
              <w:spacing w:line="360" w:lineRule="auto"/>
              <w:jc w:val="both"/>
              <w:rPr>
                <w:del w:id="1879" w:author="Balasubramanian, Ruchita" w:date="2023-02-07T14:55:00Z"/>
                <w:rFonts w:ascii="Helvetica" w:eastAsiaTheme="minorHAnsi" w:hAnsi="Helvetica" w:cs="Helvetica"/>
                <w14:ligatures w14:val="standardContextual"/>
              </w:rPr>
            </w:pPr>
            <w:del w:id="1880" w:author="Balasubramanian, Ruchita" w:date="2023-02-07T14:55:00Z">
              <w:r w:rsidDel="00273B33">
                <w:rPr>
                  <w:rFonts w:ascii="Helvetica Neue" w:eastAsiaTheme="minorHAnsi" w:hAnsi="Helvetica Neue" w:cs="Helvetica Neue"/>
                  <w:b/>
                  <w:bCs/>
                  <w:color w:val="000000"/>
                  <w:sz w:val="22"/>
                  <w:szCs w:val="22"/>
                  <w14:ligatures w14:val="standardContextual"/>
                </w:rPr>
                <w:delText>ARE</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1881"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FE82D74" w14:textId="73AA7FF6" w:rsidR="00C568A0" w:rsidRPr="00C27B09" w:rsidDel="00273B33" w:rsidRDefault="00C568A0" w:rsidP="00C568A0">
            <w:pPr>
              <w:autoSpaceDE w:val="0"/>
              <w:autoSpaceDN w:val="0"/>
              <w:adjustRightInd w:val="0"/>
              <w:spacing w:line="360" w:lineRule="auto"/>
              <w:jc w:val="both"/>
              <w:rPr>
                <w:del w:id="1882" w:author="Balasubramanian, Ruchita" w:date="2023-02-07T14:55:00Z"/>
                <w:rFonts w:ascii="Helvetica" w:eastAsiaTheme="minorHAnsi" w:hAnsi="Helvetica" w:cs="Helvetica"/>
                <w14:ligatures w14:val="standardContextual"/>
              </w:rPr>
            </w:pPr>
            <w:del w:id="188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United Arab Emirates (the)</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188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9246E52" w14:textId="52758C64" w:rsidR="00C568A0" w:rsidRPr="00C27B09" w:rsidDel="00273B33" w:rsidRDefault="00783E43" w:rsidP="00C568A0">
            <w:pPr>
              <w:autoSpaceDE w:val="0"/>
              <w:autoSpaceDN w:val="0"/>
              <w:adjustRightInd w:val="0"/>
              <w:spacing w:line="360" w:lineRule="auto"/>
              <w:rPr>
                <w:del w:id="1885" w:author="Balasubramanian, Ruchita" w:date="2023-02-07T14:55:00Z"/>
                <w:rFonts w:ascii="Helvetica" w:eastAsiaTheme="minorHAnsi" w:hAnsi="Helvetica" w:cs="Helvetica"/>
                <w14:ligatures w14:val="standardContextual"/>
              </w:rPr>
            </w:pPr>
            <w:del w:id="1886" w:author="Balasubramanian, Ruchita" w:date="2023-02-07T14:55:00Z">
              <w:r w:rsidDel="00273B33">
                <w:rPr>
                  <w:rFonts w:ascii="Helvetica Neue" w:eastAsiaTheme="minorHAnsi" w:hAnsi="Helvetica Neue" w:cs="Helvetica Neue"/>
                  <w:color w:val="000000"/>
                  <w:sz w:val="22"/>
                  <w:szCs w:val="22"/>
                  <w14:ligatures w14:val="standardContextual"/>
                </w:rPr>
                <w:delText>110000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1887"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5A8F596" w14:textId="13249011" w:rsidR="00C568A0" w:rsidRPr="00C27B09" w:rsidDel="00273B33" w:rsidRDefault="00783E43" w:rsidP="00C568A0">
            <w:pPr>
              <w:autoSpaceDE w:val="0"/>
              <w:autoSpaceDN w:val="0"/>
              <w:adjustRightInd w:val="0"/>
              <w:spacing w:line="360" w:lineRule="auto"/>
              <w:rPr>
                <w:del w:id="1888" w:author="Balasubramanian, Ruchita" w:date="2023-02-07T14:55:00Z"/>
                <w:rFonts w:ascii="Helvetica" w:eastAsiaTheme="minorHAnsi" w:hAnsi="Helvetica" w:cs="Helvetica"/>
                <w14:ligatures w14:val="standardContextual"/>
              </w:rPr>
            </w:pPr>
            <w:del w:id="1889" w:author="Balasubramanian, Ruchita" w:date="2023-02-07T14:55:00Z">
              <w:r w:rsidDel="00273B33">
                <w:rPr>
                  <w:rFonts w:ascii="Helvetica Neue" w:eastAsiaTheme="minorHAnsi" w:hAnsi="Helvetica Neue" w:cs="Helvetica Neue"/>
                  <w:color w:val="000000"/>
                  <w:sz w:val="22"/>
                  <w:szCs w:val="22"/>
                  <w14:ligatures w14:val="standardContextual"/>
                </w:rPr>
                <w:delText>30600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189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DE2655D" w14:textId="2D253345" w:rsidR="00C568A0" w:rsidRPr="00C27B09" w:rsidDel="00273B33" w:rsidRDefault="00783E43" w:rsidP="00C568A0">
            <w:pPr>
              <w:autoSpaceDE w:val="0"/>
              <w:autoSpaceDN w:val="0"/>
              <w:adjustRightInd w:val="0"/>
              <w:spacing w:line="360" w:lineRule="auto"/>
              <w:rPr>
                <w:del w:id="1891" w:author="Balasubramanian, Ruchita" w:date="2023-02-07T14:55:00Z"/>
                <w:rFonts w:ascii="Helvetica" w:eastAsiaTheme="minorHAnsi" w:hAnsi="Helvetica" w:cs="Helvetica"/>
                <w14:ligatures w14:val="standardContextual"/>
              </w:rPr>
            </w:pPr>
            <w:del w:id="1892" w:author="Balasubramanian, Ruchita" w:date="2023-02-07T14:55:00Z">
              <w:r w:rsidDel="00273B33">
                <w:rPr>
                  <w:rFonts w:ascii="Helvetica Neue" w:eastAsiaTheme="minorHAnsi" w:hAnsi="Helvetica Neue" w:cs="Helvetica Neue"/>
                  <w:color w:val="000000"/>
                  <w:sz w:val="22"/>
                  <w:szCs w:val="22"/>
                  <w14:ligatures w14:val="standardContextual"/>
                </w:rPr>
                <w:delText>189000</w:delText>
              </w:r>
            </w:del>
          </w:p>
        </w:tc>
      </w:tr>
      <w:tr w:rsidR="00C568A0" w:rsidDel="00273B33" w14:paraId="7FEBF90E" w14:textId="4C5A1568" w:rsidTr="009565B2">
        <w:tblPrEx>
          <w:tblBorders>
            <w:top w:val="none" w:sz="0" w:space="0" w:color="auto"/>
          </w:tblBorders>
          <w:tblPrExChange w:id="1893" w:author="Balasubramanian, Ruchita" w:date="2023-02-07T16:58:00Z">
            <w:tblPrEx>
              <w:tblBorders>
                <w:top w:val="none" w:sz="0" w:space="0" w:color="auto"/>
              </w:tblBorders>
            </w:tblPrEx>
          </w:tblPrExChange>
        </w:tblPrEx>
        <w:trPr>
          <w:del w:id="1894"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1895"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7D3B229" w14:textId="0CD9997F" w:rsidR="00C568A0" w:rsidDel="00273B33" w:rsidRDefault="00C568A0" w:rsidP="00C568A0">
            <w:pPr>
              <w:autoSpaceDE w:val="0"/>
              <w:autoSpaceDN w:val="0"/>
              <w:adjustRightInd w:val="0"/>
              <w:spacing w:line="360" w:lineRule="auto"/>
              <w:jc w:val="both"/>
              <w:rPr>
                <w:del w:id="1896" w:author="Balasubramanian, Ruchita" w:date="2023-02-07T14:55:00Z"/>
                <w:rFonts w:ascii="Helvetica" w:eastAsiaTheme="minorHAnsi" w:hAnsi="Helvetica" w:cs="Helvetica"/>
                <w14:ligatures w14:val="standardContextual"/>
              </w:rPr>
            </w:pPr>
            <w:del w:id="1897" w:author="Balasubramanian, Ruchita" w:date="2023-02-07T14:55:00Z">
              <w:r w:rsidDel="00273B33">
                <w:rPr>
                  <w:rFonts w:ascii="Helvetica Neue" w:eastAsiaTheme="minorHAnsi" w:hAnsi="Helvetica Neue" w:cs="Helvetica Neue"/>
                  <w:b/>
                  <w:bCs/>
                  <w:color w:val="000000"/>
                  <w:sz w:val="22"/>
                  <w:szCs w:val="22"/>
                  <w14:ligatures w14:val="standardContextual"/>
                </w:rPr>
                <w:delText>ARG</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1898"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F66A36A" w14:textId="0EFF0B6D" w:rsidR="00C568A0" w:rsidRPr="00C27B09" w:rsidDel="00273B33" w:rsidRDefault="00C568A0" w:rsidP="00C568A0">
            <w:pPr>
              <w:autoSpaceDE w:val="0"/>
              <w:autoSpaceDN w:val="0"/>
              <w:adjustRightInd w:val="0"/>
              <w:spacing w:line="360" w:lineRule="auto"/>
              <w:jc w:val="both"/>
              <w:rPr>
                <w:del w:id="1899" w:author="Balasubramanian, Ruchita" w:date="2023-02-07T14:55:00Z"/>
                <w:rFonts w:ascii="Helvetica" w:eastAsiaTheme="minorHAnsi" w:hAnsi="Helvetica" w:cs="Helvetica"/>
                <w14:ligatures w14:val="standardContextual"/>
              </w:rPr>
            </w:pPr>
            <w:del w:id="190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Argentina</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190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F97EF27" w14:textId="0BB7E269" w:rsidR="00C568A0" w:rsidRPr="00C27B09" w:rsidDel="00273B33" w:rsidRDefault="00C568A0" w:rsidP="00C568A0">
            <w:pPr>
              <w:autoSpaceDE w:val="0"/>
              <w:autoSpaceDN w:val="0"/>
              <w:adjustRightInd w:val="0"/>
              <w:spacing w:line="360" w:lineRule="auto"/>
              <w:rPr>
                <w:del w:id="1902" w:author="Balasubramanian, Ruchita" w:date="2023-02-07T14:55:00Z"/>
                <w:rFonts w:ascii="Helvetica" w:eastAsiaTheme="minorHAnsi" w:hAnsi="Helvetica" w:cs="Helvetica"/>
                <w14:ligatures w14:val="standardContextual"/>
              </w:rPr>
            </w:pPr>
            <w:del w:id="190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758000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1904"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2BE763E" w14:textId="43666551" w:rsidR="00C568A0" w:rsidRPr="00C27B09" w:rsidDel="00273B33" w:rsidRDefault="00C568A0" w:rsidP="00C568A0">
            <w:pPr>
              <w:autoSpaceDE w:val="0"/>
              <w:autoSpaceDN w:val="0"/>
              <w:adjustRightInd w:val="0"/>
              <w:spacing w:line="360" w:lineRule="auto"/>
              <w:rPr>
                <w:del w:id="1905" w:author="Balasubramanian, Ruchita" w:date="2023-02-07T14:55:00Z"/>
                <w:rFonts w:ascii="Helvetica" w:eastAsiaTheme="minorHAnsi" w:hAnsi="Helvetica" w:cs="Helvetica"/>
                <w14:ligatures w14:val="standardContextual"/>
              </w:rPr>
            </w:pPr>
            <w:del w:id="190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149000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190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FCB28E1" w14:textId="08980DE7" w:rsidR="00C568A0" w:rsidRPr="00C27B09" w:rsidDel="00273B33" w:rsidRDefault="00C568A0" w:rsidP="00C568A0">
            <w:pPr>
              <w:autoSpaceDE w:val="0"/>
              <w:autoSpaceDN w:val="0"/>
              <w:adjustRightInd w:val="0"/>
              <w:spacing w:line="360" w:lineRule="auto"/>
              <w:rPr>
                <w:del w:id="1908" w:author="Balasubramanian, Ruchita" w:date="2023-02-07T14:55:00Z"/>
                <w:rFonts w:ascii="Helvetica" w:eastAsiaTheme="minorHAnsi" w:hAnsi="Helvetica" w:cs="Helvetica"/>
                <w14:ligatures w14:val="standardContextual"/>
              </w:rPr>
            </w:pPr>
            <w:del w:id="190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1370000</w:delText>
              </w:r>
            </w:del>
          </w:p>
        </w:tc>
      </w:tr>
      <w:tr w:rsidR="00C568A0" w:rsidDel="00273B33" w14:paraId="0F6004AB" w14:textId="31190EDD" w:rsidTr="009565B2">
        <w:tblPrEx>
          <w:tblBorders>
            <w:top w:val="none" w:sz="0" w:space="0" w:color="auto"/>
          </w:tblBorders>
          <w:tblPrExChange w:id="1910" w:author="Balasubramanian, Ruchita" w:date="2023-02-07T16:58:00Z">
            <w:tblPrEx>
              <w:tblBorders>
                <w:top w:val="none" w:sz="0" w:space="0" w:color="auto"/>
              </w:tblBorders>
            </w:tblPrEx>
          </w:tblPrExChange>
        </w:tblPrEx>
        <w:trPr>
          <w:del w:id="1911"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1912"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ABE8C91" w14:textId="4EFD151A" w:rsidR="00C568A0" w:rsidDel="00273B33" w:rsidRDefault="00C568A0" w:rsidP="00C568A0">
            <w:pPr>
              <w:autoSpaceDE w:val="0"/>
              <w:autoSpaceDN w:val="0"/>
              <w:adjustRightInd w:val="0"/>
              <w:spacing w:line="360" w:lineRule="auto"/>
              <w:jc w:val="both"/>
              <w:rPr>
                <w:del w:id="1913" w:author="Balasubramanian, Ruchita" w:date="2023-02-07T14:55:00Z"/>
                <w:rFonts w:ascii="Helvetica" w:eastAsiaTheme="minorHAnsi" w:hAnsi="Helvetica" w:cs="Helvetica"/>
                <w14:ligatures w14:val="standardContextual"/>
              </w:rPr>
            </w:pPr>
            <w:del w:id="1914" w:author="Balasubramanian, Ruchita" w:date="2023-02-07T14:55:00Z">
              <w:r w:rsidDel="00273B33">
                <w:rPr>
                  <w:rFonts w:ascii="Helvetica Neue" w:eastAsiaTheme="minorHAnsi" w:hAnsi="Helvetica Neue" w:cs="Helvetica Neue"/>
                  <w:b/>
                  <w:bCs/>
                  <w:color w:val="000000"/>
                  <w:sz w:val="22"/>
                  <w:szCs w:val="22"/>
                  <w14:ligatures w14:val="standardContextual"/>
                </w:rPr>
                <w:delText>ARM</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1915"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B236188" w14:textId="75811965" w:rsidR="00C568A0" w:rsidRPr="00C27B09" w:rsidDel="00273B33" w:rsidRDefault="00C568A0" w:rsidP="00C568A0">
            <w:pPr>
              <w:autoSpaceDE w:val="0"/>
              <w:autoSpaceDN w:val="0"/>
              <w:adjustRightInd w:val="0"/>
              <w:spacing w:line="360" w:lineRule="auto"/>
              <w:jc w:val="both"/>
              <w:rPr>
                <w:del w:id="1916" w:author="Balasubramanian, Ruchita" w:date="2023-02-07T14:55:00Z"/>
                <w:rFonts w:ascii="Helvetica" w:eastAsiaTheme="minorHAnsi" w:hAnsi="Helvetica" w:cs="Helvetica"/>
                <w14:ligatures w14:val="standardContextual"/>
              </w:rPr>
            </w:pPr>
            <w:del w:id="191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Armenia</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191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761637E" w14:textId="587372E3" w:rsidR="00C568A0" w:rsidRPr="00C27B09" w:rsidDel="00273B33" w:rsidRDefault="00783E43" w:rsidP="00C568A0">
            <w:pPr>
              <w:autoSpaceDE w:val="0"/>
              <w:autoSpaceDN w:val="0"/>
              <w:adjustRightInd w:val="0"/>
              <w:spacing w:line="360" w:lineRule="auto"/>
              <w:rPr>
                <w:del w:id="1919" w:author="Balasubramanian, Ruchita" w:date="2023-02-07T14:55:00Z"/>
                <w:rFonts w:ascii="Helvetica" w:eastAsiaTheme="minorHAnsi" w:hAnsi="Helvetica" w:cs="Helvetica"/>
                <w14:ligatures w14:val="standardContextual"/>
              </w:rPr>
            </w:pPr>
            <w:del w:id="1920" w:author="Balasubramanian, Ruchita" w:date="2023-02-07T14:55:00Z">
              <w:r w:rsidDel="00273B33">
                <w:rPr>
                  <w:rFonts w:ascii="Helvetica Neue" w:eastAsiaTheme="minorHAnsi" w:hAnsi="Helvetica Neue" w:cs="Helvetica Neue"/>
                  <w:color w:val="000000"/>
                  <w:sz w:val="22"/>
                  <w:szCs w:val="22"/>
                  <w14:ligatures w14:val="standardContextual"/>
                </w:rPr>
                <w:delText>51100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1921"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E329E62" w14:textId="2F2EC3FD" w:rsidR="00C568A0" w:rsidRPr="00C27B09" w:rsidDel="00273B33" w:rsidRDefault="00783E43" w:rsidP="00C568A0">
            <w:pPr>
              <w:autoSpaceDE w:val="0"/>
              <w:autoSpaceDN w:val="0"/>
              <w:adjustRightInd w:val="0"/>
              <w:spacing w:line="360" w:lineRule="auto"/>
              <w:rPr>
                <w:del w:id="1922" w:author="Balasubramanian, Ruchita" w:date="2023-02-07T14:55:00Z"/>
                <w:rFonts w:ascii="Helvetica" w:eastAsiaTheme="minorHAnsi" w:hAnsi="Helvetica" w:cs="Helvetica"/>
                <w14:ligatures w14:val="standardContextual"/>
              </w:rPr>
            </w:pPr>
            <w:del w:id="1923" w:author="Balasubramanian, Ruchita" w:date="2023-02-07T14:55:00Z">
              <w:r w:rsidDel="00273B33">
                <w:rPr>
                  <w:rFonts w:ascii="Helvetica Neue" w:eastAsiaTheme="minorHAnsi" w:hAnsi="Helvetica Neue" w:cs="Helvetica Neue"/>
                  <w:color w:val="000000"/>
                  <w:sz w:val="22"/>
                  <w:szCs w:val="22"/>
                  <w14:ligatures w14:val="standardContextual"/>
                </w:rPr>
                <w:delText>8880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192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6F2E59F" w14:textId="10D0B0BD" w:rsidR="00C568A0" w:rsidRPr="00C27B09" w:rsidDel="00273B33" w:rsidRDefault="00783E43" w:rsidP="00C568A0">
            <w:pPr>
              <w:autoSpaceDE w:val="0"/>
              <w:autoSpaceDN w:val="0"/>
              <w:adjustRightInd w:val="0"/>
              <w:spacing w:line="360" w:lineRule="auto"/>
              <w:rPr>
                <w:del w:id="1925" w:author="Balasubramanian, Ruchita" w:date="2023-02-07T14:55:00Z"/>
                <w:rFonts w:ascii="Helvetica" w:eastAsiaTheme="minorHAnsi" w:hAnsi="Helvetica" w:cs="Helvetica"/>
                <w14:ligatures w14:val="standardContextual"/>
              </w:rPr>
            </w:pPr>
            <w:del w:id="1926" w:author="Balasubramanian, Ruchita" w:date="2023-02-07T14:55:00Z">
              <w:r w:rsidDel="00273B33">
                <w:rPr>
                  <w:rFonts w:ascii="Helvetica Neue" w:eastAsiaTheme="minorHAnsi" w:hAnsi="Helvetica Neue" w:cs="Helvetica Neue"/>
                  <w:color w:val="000000"/>
                  <w:sz w:val="22"/>
                  <w:szCs w:val="22"/>
                  <w14:ligatures w14:val="standardContextual"/>
                </w:rPr>
                <w:delText>93300</w:delText>
              </w:r>
            </w:del>
          </w:p>
        </w:tc>
      </w:tr>
      <w:tr w:rsidR="00C568A0" w:rsidDel="00273B33" w14:paraId="2F888407" w14:textId="2EEC221C" w:rsidTr="009565B2">
        <w:tblPrEx>
          <w:tblBorders>
            <w:top w:val="none" w:sz="0" w:space="0" w:color="auto"/>
          </w:tblBorders>
          <w:tblPrExChange w:id="1927" w:author="Balasubramanian, Ruchita" w:date="2023-02-07T16:58:00Z">
            <w:tblPrEx>
              <w:tblBorders>
                <w:top w:val="none" w:sz="0" w:space="0" w:color="auto"/>
              </w:tblBorders>
            </w:tblPrEx>
          </w:tblPrExChange>
        </w:tblPrEx>
        <w:trPr>
          <w:del w:id="1928"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1929"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19FC9EB" w14:textId="4A072546" w:rsidR="00C568A0" w:rsidDel="00273B33" w:rsidRDefault="00C568A0" w:rsidP="00C568A0">
            <w:pPr>
              <w:autoSpaceDE w:val="0"/>
              <w:autoSpaceDN w:val="0"/>
              <w:adjustRightInd w:val="0"/>
              <w:spacing w:line="360" w:lineRule="auto"/>
              <w:jc w:val="both"/>
              <w:rPr>
                <w:del w:id="1930" w:author="Balasubramanian, Ruchita" w:date="2023-02-07T14:55:00Z"/>
                <w:rFonts w:ascii="Helvetica" w:eastAsiaTheme="minorHAnsi" w:hAnsi="Helvetica" w:cs="Helvetica"/>
                <w14:ligatures w14:val="standardContextual"/>
              </w:rPr>
            </w:pPr>
            <w:del w:id="1931" w:author="Balasubramanian, Ruchita" w:date="2023-02-07T14:55:00Z">
              <w:r w:rsidDel="00273B33">
                <w:rPr>
                  <w:rFonts w:ascii="Helvetica Neue" w:eastAsiaTheme="minorHAnsi" w:hAnsi="Helvetica Neue" w:cs="Helvetica Neue"/>
                  <w:b/>
                  <w:bCs/>
                  <w:color w:val="000000"/>
                  <w:sz w:val="22"/>
                  <w:szCs w:val="22"/>
                  <w14:ligatures w14:val="standardContextual"/>
                </w:rPr>
                <w:delText>ASM</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1932"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A12263F" w14:textId="69F2F60A" w:rsidR="00C568A0" w:rsidRPr="00C27B09" w:rsidDel="00273B33" w:rsidRDefault="00C568A0" w:rsidP="00C568A0">
            <w:pPr>
              <w:autoSpaceDE w:val="0"/>
              <w:autoSpaceDN w:val="0"/>
              <w:adjustRightInd w:val="0"/>
              <w:spacing w:line="360" w:lineRule="auto"/>
              <w:jc w:val="both"/>
              <w:rPr>
                <w:del w:id="1933" w:author="Balasubramanian, Ruchita" w:date="2023-02-07T14:55:00Z"/>
                <w:rFonts w:ascii="Helvetica" w:eastAsiaTheme="minorHAnsi" w:hAnsi="Helvetica" w:cs="Helvetica"/>
                <w14:ligatures w14:val="standardContextual"/>
              </w:rPr>
            </w:pPr>
            <w:del w:id="193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American Samoa</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193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5520BB0" w14:textId="2C2E34A3" w:rsidR="00C568A0" w:rsidRPr="00C27B09" w:rsidDel="00273B33" w:rsidRDefault="00C568A0" w:rsidP="00C568A0">
            <w:pPr>
              <w:autoSpaceDE w:val="0"/>
              <w:autoSpaceDN w:val="0"/>
              <w:adjustRightInd w:val="0"/>
              <w:spacing w:line="360" w:lineRule="auto"/>
              <w:rPr>
                <w:del w:id="1936" w:author="Balasubramanian, Ruchita" w:date="2023-02-07T14:55:00Z"/>
                <w:rFonts w:ascii="Helvetica" w:eastAsiaTheme="minorHAnsi" w:hAnsi="Helvetica" w:cs="Helvetica"/>
                <w14:ligatures w14:val="standardContextual"/>
              </w:rPr>
            </w:pPr>
            <w:del w:id="193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1938"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7973FBE" w14:textId="155651B9" w:rsidR="00C568A0" w:rsidRPr="00C27B09" w:rsidDel="00273B33" w:rsidRDefault="00C568A0" w:rsidP="00C568A0">
            <w:pPr>
              <w:autoSpaceDE w:val="0"/>
              <w:autoSpaceDN w:val="0"/>
              <w:adjustRightInd w:val="0"/>
              <w:spacing w:line="360" w:lineRule="auto"/>
              <w:rPr>
                <w:del w:id="1939" w:author="Balasubramanian, Ruchita" w:date="2023-02-07T14:55:00Z"/>
                <w:rFonts w:ascii="Helvetica" w:eastAsiaTheme="minorHAnsi" w:hAnsi="Helvetica" w:cs="Helvetica"/>
                <w14:ligatures w14:val="standardContextual"/>
              </w:rPr>
            </w:pPr>
            <w:del w:id="194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194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0754FF1" w14:textId="637C3438" w:rsidR="00C568A0" w:rsidRPr="00C27B09" w:rsidDel="00273B33" w:rsidRDefault="00C568A0" w:rsidP="00C568A0">
            <w:pPr>
              <w:autoSpaceDE w:val="0"/>
              <w:autoSpaceDN w:val="0"/>
              <w:adjustRightInd w:val="0"/>
              <w:spacing w:line="360" w:lineRule="auto"/>
              <w:rPr>
                <w:del w:id="1942" w:author="Balasubramanian, Ruchita" w:date="2023-02-07T14:55:00Z"/>
                <w:rFonts w:ascii="Helvetica" w:eastAsiaTheme="minorHAnsi" w:hAnsi="Helvetica" w:cs="Helvetica"/>
                <w14:ligatures w14:val="standardContextual"/>
              </w:rPr>
            </w:pPr>
            <w:del w:id="194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r>
      <w:tr w:rsidR="00C568A0" w:rsidDel="00273B33" w14:paraId="6081C011" w14:textId="1EFDA810" w:rsidTr="009565B2">
        <w:tblPrEx>
          <w:tblBorders>
            <w:top w:val="none" w:sz="0" w:space="0" w:color="auto"/>
          </w:tblBorders>
          <w:tblPrExChange w:id="1944" w:author="Balasubramanian, Ruchita" w:date="2023-02-07T16:58:00Z">
            <w:tblPrEx>
              <w:tblBorders>
                <w:top w:val="none" w:sz="0" w:space="0" w:color="auto"/>
              </w:tblBorders>
            </w:tblPrEx>
          </w:tblPrExChange>
        </w:tblPrEx>
        <w:trPr>
          <w:del w:id="1945"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1946"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33DD238" w14:textId="0042ACE4" w:rsidR="00C568A0" w:rsidDel="00273B33" w:rsidRDefault="00C568A0" w:rsidP="00C568A0">
            <w:pPr>
              <w:autoSpaceDE w:val="0"/>
              <w:autoSpaceDN w:val="0"/>
              <w:adjustRightInd w:val="0"/>
              <w:spacing w:line="360" w:lineRule="auto"/>
              <w:jc w:val="both"/>
              <w:rPr>
                <w:del w:id="1947" w:author="Balasubramanian, Ruchita" w:date="2023-02-07T14:55:00Z"/>
                <w:rFonts w:ascii="Helvetica" w:eastAsiaTheme="minorHAnsi" w:hAnsi="Helvetica" w:cs="Helvetica"/>
                <w14:ligatures w14:val="standardContextual"/>
              </w:rPr>
            </w:pPr>
            <w:del w:id="1948" w:author="Balasubramanian, Ruchita" w:date="2023-02-07T14:55:00Z">
              <w:r w:rsidDel="00273B33">
                <w:rPr>
                  <w:rFonts w:ascii="Helvetica Neue" w:eastAsiaTheme="minorHAnsi" w:hAnsi="Helvetica Neue" w:cs="Helvetica Neue"/>
                  <w:b/>
                  <w:bCs/>
                  <w:color w:val="000000"/>
                  <w:sz w:val="22"/>
                  <w:szCs w:val="22"/>
                  <w14:ligatures w14:val="standardContextual"/>
                </w:rPr>
                <w:delText>ATC</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1949"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5B66CE0" w14:textId="2F9C48B4" w:rsidR="00C568A0" w:rsidRPr="00C27B09" w:rsidDel="00273B33" w:rsidRDefault="00C568A0" w:rsidP="00C568A0">
            <w:pPr>
              <w:autoSpaceDE w:val="0"/>
              <w:autoSpaceDN w:val="0"/>
              <w:adjustRightInd w:val="0"/>
              <w:spacing w:line="360" w:lineRule="auto"/>
              <w:jc w:val="both"/>
              <w:rPr>
                <w:del w:id="1950" w:author="Balasubramanian, Ruchita" w:date="2023-02-07T14:55:00Z"/>
                <w:rFonts w:ascii="Helvetica" w:eastAsiaTheme="minorHAnsi" w:hAnsi="Helvetica" w:cs="Helvetica"/>
                <w14:ligatures w14:val="standardContextual"/>
              </w:rPr>
            </w:pPr>
            <w:del w:id="195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Antarctica</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195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27B83E3" w14:textId="5A25FDE6" w:rsidR="00C568A0" w:rsidRPr="00C27B09" w:rsidDel="00273B33" w:rsidRDefault="00C568A0" w:rsidP="00C568A0">
            <w:pPr>
              <w:autoSpaceDE w:val="0"/>
              <w:autoSpaceDN w:val="0"/>
              <w:adjustRightInd w:val="0"/>
              <w:spacing w:line="360" w:lineRule="auto"/>
              <w:rPr>
                <w:del w:id="1953" w:author="Balasubramanian, Ruchita" w:date="2023-02-07T14:55:00Z"/>
                <w:rFonts w:ascii="Helvetica" w:eastAsiaTheme="minorHAnsi" w:hAnsi="Helvetica" w:cs="Helvetica"/>
                <w14:ligatures w14:val="standardContextual"/>
              </w:rPr>
            </w:pPr>
            <w:del w:id="195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1955"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77F67A2" w14:textId="1C58B38A" w:rsidR="00C568A0" w:rsidRPr="00C27B09" w:rsidDel="00273B33" w:rsidRDefault="00C568A0" w:rsidP="00C568A0">
            <w:pPr>
              <w:autoSpaceDE w:val="0"/>
              <w:autoSpaceDN w:val="0"/>
              <w:adjustRightInd w:val="0"/>
              <w:spacing w:line="360" w:lineRule="auto"/>
              <w:rPr>
                <w:del w:id="1956" w:author="Balasubramanian, Ruchita" w:date="2023-02-07T14:55:00Z"/>
                <w:rFonts w:ascii="Helvetica" w:eastAsiaTheme="minorHAnsi" w:hAnsi="Helvetica" w:cs="Helvetica"/>
                <w14:ligatures w14:val="standardContextual"/>
              </w:rPr>
            </w:pPr>
            <w:del w:id="195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195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DB76A9C" w14:textId="39E84722" w:rsidR="00C568A0" w:rsidRPr="00C27B09" w:rsidDel="00273B33" w:rsidRDefault="00C568A0" w:rsidP="00C568A0">
            <w:pPr>
              <w:autoSpaceDE w:val="0"/>
              <w:autoSpaceDN w:val="0"/>
              <w:adjustRightInd w:val="0"/>
              <w:spacing w:line="360" w:lineRule="auto"/>
              <w:rPr>
                <w:del w:id="1959" w:author="Balasubramanian, Ruchita" w:date="2023-02-07T14:55:00Z"/>
                <w:rFonts w:ascii="Helvetica" w:eastAsiaTheme="minorHAnsi" w:hAnsi="Helvetica" w:cs="Helvetica"/>
                <w14:ligatures w14:val="standardContextual"/>
              </w:rPr>
            </w:pPr>
            <w:del w:id="196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r>
      <w:tr w:rsidR="00C568A0" w:rsidDel="00273B33" w14:paraId="5390FA08" w14:textId="27A514DB" w:rsidTr="009565B2">
        <w:tblPrEx>
          <w:tblBorders>
            <w:top w:val="none" w:sz="0" w:space="0" w:color="auto"/>
          </w:tblBorders>
          <w:tblPrExChange w:id="1961" w:author="Balasubramanian, Ruchita" w:date="2023-02-07T16:58:00Z">
            <w:tblPrEx>
              <w:tblBorders>
                <w:top w:val="none" w:sz="0" w:space="0" w:color="auto"/>
              </w:tblBorders>
            </w:tblPrEx>
          </w:tblPrExChange>
        </w:tblPrEx>
        <w:trPr>
          <w:del w:id="1962"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1963"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CB24927" w14:textId="22B9A02E" w:rsidR="00C568A0" w:rsidDel="00273B33" w:rsidRDefault="00C568A0" w:rsidP="00C568A0">
            <w:pPr>
              <w:autoSpaceDE w:val="0"/>
              <w:autoSpaceDN w:val="0"/>
              <w:adjustRightInd w:val="0"/>
              <w:spacing w:line="360" w:lineRule="auto"/>
              <w:jc w:val="both"/>
              <w:rPr>
                <w:del w:id="1964" w:author="Balasubramanian, Ruchita" w:date="2023-02-07T14:55:00Z"/>
                <w:rFonts w:ascii="Helvetica" w:eastAsiaTheme="minorHAnsi" w:hAnsi="Helvetica" w:cs="Helvetica"/>
                <w14:ligatures w14:val="standardContextual"/>
              </w:rPr>
            </w:pPr>
            <w:del w:id="1965" w:author="Balasubramanian, Ruchita" w:date="2023-02-07T14:55:00Z">
              <w:r w:rsidDel="00273B33">
                <w:rPr>
                  <w:rFonts w:ascii="Helvetica Neue" w:eastAsiaTheme="minorHAnsi" w:hAnsi="Helvetica Neue" w:cs="Helvetica Neue"/>
                  <w:b/>
                  <w:bCs/>
                  <w:color w:val="000000"/>
                  <w:sz w:val="22"/>
                  <w:szCs w:val="22"/>
                  <w14:ligatures w14:val="standardContextual"/>
                </w:rPr>
                <w:delText>ATF</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1966"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EAD5C79" w14:textId="0E0D3CA6" w:rsidR="00C568A0" w:rsidRPr="00C27B09" w:rsidDel="00273B33" w:rsidRDefault="00C568A0" w:rsidP="00C568A0">
            <w:pPr>
              <w:autoSpaceDE w:val="0"/>
              <w:autoSpaceDN w:val="0"/>
              <w:adjustRightInd w:val="0"/>
              <w:spacing w:line="360" w:lineRule="auto"/>
              <w:jc w:val="both"/>
              <w:rPr>
                <w:del w:id="1967" w:author="Balasubramanian, Ruchita" w:date="2023-02-07T14:55:00Z"/>
                <w:rFonts w:ascii="Helvetica" w:eastAsiaTheme="minorHAnsi" w:hAnsi="Helvetica" w:cs="Helvetica"/>
                <w14:ligatures w14:val="standardContextual"/>
              </w:rPr>
            </w:pPr>
            <w:del w:id="196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French Southern Territories (the)</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196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BC158D0" w14:textId="1DEBA67A" w:rsidR="00C568A0" w:rsidRPr="00C27B09" w:rsidDel="00273B33" w:rsidRDefault="00C568A0" w:rsidP="00C568A0">
            <w:pPr>
              <w:autoSpaceDE w:val="0"/>
              <w:autoSpaceDN w:val="0"/>
              <w:adjustRightInd w:val="0"/>
              <w:spacing w:line="360" w:lineRule="auto"/>
              <w:rPr>
                <w:del w:id="1970" w:author="Balasubramanian, Ruchita" w:date="2023-02-07T14:55:00Z"/>
                <w:rFonts w:ascii="Helvetica" w:eastAsiaTheme="minorHAnsi" w:hAnsi="Helvetica" w:cs="Helvetica"/>
                <w14:ligatures w14:val="standardContextual"/>
              </w:rPr>
            </w:pPr>
            <w:del w:id="197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1972"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378E8A6" w14:textId="61F3F540" w:rsidR="00C568A0" w:rsidRPr="00C27B09" w:rsidDel="00273B33" w:rsidRDefault="00C568A0" w:rsidP="00C568A0">
            <w:pPr>
              <w:autoSpaceDE w:val="0"/>
              <w:autoSpaceDN w:val="0"/>
              <w:adjustRightInd w:val="0"/>
              <w:spacing w:line="360" w:lineRule="auto"/>
              <w:rPr>
                <w:del w:id="1973" w:author="Balasubramanian, Ruchita" w:date="2023-02-07T14:55:00Z"/>
                <w:rFonts w:ascii="Helvetica" w:eastAsiaTheme="minorHAnsi" w:hAnsi="Helvetica" w:cs="Helvetica"/>
                <w14:ligatures w14:val="standardContextual"/>
              </w:rPr>
            </w:pPr>
            <w:del w:id="197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197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081EDEA" w14:textId="1AD63B13" w:rsidR="00C568A0" w:rsidRPr="00C27B09" w:rsidDel="00273B33" w:rsidRDefault="00C568A0" w:rsidP="00C568A0">
            <w:pPr>
              <w:autoSpaceDE w:val="0"/>
              <w:autoSpaceDN w:val="0"/>
              <w:adjustRightInd w:val="0"/>
              <w:spacing w:line="360" w:lineRule="auto"/>
              <w:rPr>
                <w:del w:id="1976" w:author="Balasubramanian, Ruchita" w:date="2023-02-07T14:55:00Z"/>
                <w:rFonts w:ascii="Helvetica" w:eastAsiaTheme="minorHAnsi" w:hAnsi="Helvetica" w:cs="Helvetica"/>
                <w14:ligatures w14:val="standardContextual"/>
              </w:rPr>
            </w:pPr>
            <w:del w:id="197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r>
      <w:tr w:rsidR="00C568A0" w:rsidDel="00273B33" w14:paraId="1ED9C45A" w14:textId="72C8C1A2" w:rsidTr="009565B2">
        <w:tblPrEx>
          <w:tblBorders>
            <w:top w:val="none" w:sz="0" w:space="0" w:color="auto"/>
          </w:tblBorders>
          <w:tblPrExChange w:id="1978" w:author="Balasubramanian, Ruchita" w:date="2023-02-07T16:58:00Z">
            <w:tblPrEx>
              <w:tblBorders>
                <w:top w:val="none" w:sz="0" w:space="0" w:color="auto"/>
              </w:tblBorders>
            </w:tblPrEx>
          </w:tblPrExChange>
        </w:tblPrEx>
        <w:trPr>
          <w:del w:id="1979"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1980"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BD4DE71" w14:textId="2BD82BDC" w:rsidR="00C568A0" w:rsidDel="00273B33" w:rsidRDefault="00C568A0" w:rsidP="00C568A0">
            <w:pPr>
              <w:autoSpaceDE w:val="0"/>
              <w:autoSpaceDN w:val="0"/>
              <w:adjustRightInd w:val="0"/>
              <w:spacing w:line="360" w:lineRule="auto"/>
              <w:jc w:val="both"/>
              <w:rPr>
                <w:del w:id="1981" w:author="Balasubramanian, Ruchita" w:date="2023-02-07T14:55:00Z"/>
                <w:rFonts w:ascii="Helvetica" w:eastAsiaTheme="minorHAnsi" w:hAnsi="Helvetica" w:cs="Helvetica"/>
                <w14:ligatures w14:val="standardContextual"/>
              </w:rPr>
            </w:pPr>
            <w:del w:id="1982" w:author="Balasubramanian, Ruchita" w:date="2023-02-07T14:55:00Z">
              <w:r w:rsidDel="00273B33">
                <w:rPr>
                  <w:rFonts w:ascii="Helvetica Neue" w:eastAsiaTheme="minorHAnsi" w:hAnsi="Helvetica Neue" w:cs="Helvetica Neue"/>
                  <w:b/>
                  <w:bCs/>
                  <w:color w:val="000000"/>
                  <w:sz w:val="22"/>
                  <w:szCs w:val="22"/>
                  <w14:ligatures w14:val="standardContextual"/>
                </w:rPr>
                <w:delText>ATG</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1983"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0669794" w14:textId="6167B059" w:rsidR="00C568A0" w:rsidRPr="00C27B09" w:rsidDel="00273B33" w:rsidRDefault="00C568A0" w:rsidP="00C568A0">
            <w:pPr>
              <w:autoSpaceDE w:val="0"/>
              <w:autoSpaceDN w:val="0"/>
              <w:adjustRightInd w:val="0"/>
              <w:spacing w:line="360" w:lineRule="auto"/>
              <w:jc w:val="both"/>
              <w:rPr>
                <w:del w:id="1984" w:author="Balasubramanian, Ruchita" w:date="2023-02-07T14:55:00Z"/>
                <w:rFonts w:ascii="Helvetica" w:eastAsiaTheme="minorHAnsi" w:hAnsi="Helvetica" w:cs="Helvetica"/>
                <w14:ligatures w14:val="standardContextual"/>
              </w:rPr>
            </w:pPr>
            <w:del w:id="198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Antigua and Barbuda</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198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AD1CC6C" w14:textId="329395AB" w:rsidR="00C568A0" w:rsidRPr="00C27B09" w:rsidDel="00273B33" w:rsidRDefault="00783E43" w:rsidP="00C568A0">
            <w:pPr>
              <w:autoSpaceDE w:val="0"/>
              <w:autoSpaceDN w:val="0"/>
              <w:adjustRightInd w:val="0"/>
              <w:spacing w:line="360" w:lineRule="auto"/>
              <w:rPr>
                <w:del w:id="1987" w:author="Balasubramanian, Ruchita" w:date="2023-02-07T14:55:00Z"/>
                <w:rFonts w:ascii="Helvetica" w:eastAsiaTheme="minorHAnsi" w:hAnsi="Helvetica" w:cs="Helvetica"/>
                <w14:ligatures w14:val="standardContextual"/>
              </w:rPr>
            </w:pPr>
            <w:del w:id="1988" w:author="Balasubramanian, Ruchita" w:date="2023-02-07T14:55:00Z">
              <w:r w:rsidDel="00273B33">
                <w:rPr>
                  <w:rFonts w:ascii="Helvetica Neue" w:eastAsiaTheme="minorHAnsi" w:hAnsi="Helvetica Neue" w:cs="Helvetica Neue"/>
                  <w:color w:val="000000"/>
                  <w:sz w:val="22"/>
                  <w:szCs w:val="22"/>
                  <w14:ligatures w14:val="standardContextual"/>
                </w:rPr>
                <w:delText>1090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1989"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D9C4C44" w14:textId="02E32DFA" w:rsidR="00C568A0" w:rsidRPr="00C27B09" w:rsidDel="00273B33" w:rsidRDefault="00783E43" w:rsidP="00C568A0">
            <w:pPr>
              <w:autoSpaceDE w:val="0"/>
              <w:autoSpaceDN w:val="0"/>
              <w:adjustRightInd w:val="0"/>
              <w:spacing w:line="360" w:lineRule="auto"/>
              <w:rPr>
                <w:del w:id="1990" w:author="Balasubramanian, Ruchita" w:date="2023-02-07T14:55:00Z"/>
                <w:rFonts w:ascii="Helvetica" w:eastAsiaTheme="minorHAnsi" w:hAnsi="Helvetica" w:cs="Helvetica"/>
                <w14:ligatures w14:val="standardContextual"/>
              </w:rPr>
            </w:pPr>
            <w:del w:id="1991" w:author="Balasubramanian, Ruchita" w:date="2023-02-07T14:55:00Z">
              <w:r w:rsidDel="00273B33">
                <w:rPr>
                  <w:rFonts w:ascii="Helvetica Neue" w:eastAsiaTheme="minorHAnsi" w:hAnsi="Helvetica Neue" w:cs="Helvetica Neue"/>
                  <w:color w:val="000000"/>
                  <w:sz w:val="22"/>
                  <w:szCs w:val="22"/>
                  <w14:ligatures w14:val="standardContextual"/>
                </w:rPr>
                <w:delText>304</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199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0267816" w14:textId="7C981E21" w:rsidR="00C568A0" w:rsidRPr="00C27B09" w:rsidDel="00273B33" w:rsidRDefault="00783E43" w:rsidP="00C568A0">
            <w:pPr>
              <w:autoSpaceDE w:val="0"/>
              <w:autoSpaceDN w:val="0"/>
              <w:adjustRightInd w:val="0"/>
              <w:spacing w:line="360" w:lineRule="auto"/>
              <w:rPr>
                <w:del w:id="1993" w:author="Balasubramanian, Ruchita" w:date="2023-02-07T14:55:00Z"/>
                <w:rFonts w:ascii="Helvetica" w:eastAsiaTheme="minorHAnsi" w:hAnsi="Helvetica" w:cs="Helvetica"/>
                <w14:ligatures w14:val="standardContextual"/>
              </w:rPr>
            </w:pPr>
            <w:del w:id="1994" w:author="Balasubramanian, Ruchita" w:date="2023-02-07T14:55:00Z">
              <w:r w:rsidDel="00273B33">
                <w:rPr>
                  <w:rFonts w:ascii="Helvetica Neue" w:eastAsiaTheme="minorHAnsi" w:hAnsi="Helvetica Neue" w:cs="Helvetica Neue"/>
                  <w:color w:val="000000"/>
                  <w:sz w:val="22"/>
                  <w:szCs w:val="22"/>
                  <w14:ligatures w14:val="standardContextual"/>
                </w:rPr>
                <w:delText>1880</w:delText>
              </w:r>
            </w:del>
          </w:p>
        </w:tc>
      </w:tr>
      <w:tr w:rsidR="00C568A0" w:rsidDel="00273B33" w14:paraId="4909EF7C" w14:textId="4C7E44D9" w:rsidTr="009565B2">
        <w:tblPrEx>
          <w:tblBorders>
            <w:top w:val="none" w:sz="0" w:space="0" w:color="auto"/>
          </w:tblBorders>
          <w:tblPrExChange w:id="1995" w:author="Balasubramanian, Ruchita" w:date="2023-02-07T16:58:00Z">
            <w:tblPrEx>
              <w:tblBorders>
                <w:top w:val="none" w:sz="0" w:space="0" w:color="auto"/>
              </w:tblBorders>
            </w:tblPrEx>
          </w:tblPrExChange>
        </w:tblPrEx>
        <w:trPr>
          <w:del w:id="1996"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1997"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34E7ACD" w14:textId="55ECB712" w:rsidR="00C568A0" w:rsidDel="00273B33" w:rsidRDefault="00C568A0" w:rsidP="00C568A0">
            <w:pPr>
              <w:autoSpaceDE w:val="0"/>
              <w:autoSpaceDN w:val="0"/>
              <w:adjustRightInd w:val="0"/>
              <w:spacing w:line="360" w:lineRule="auto"/>
              <w:jc w:val="both"/>
              <w:rPr>
                <w:del w:id="1998" w:author="Balasubramanian, Ruchita" w:date="2023-02-07T14:55:00Z"/>
                <w:rFonts w:ascii="Helvetica" w:eastAsiaTheme="minorHAnsi" w:hAnsi="Helvetica" w:cs="Helvetica"/>
                <w14:ligatures w14:val="standardContextual"/>
              </w:rPr>
            </w:pPr>
            <w:del w:id="1999" w:author="Balasubramanian, Ruchita" w:date="2023-02-07T14:55:00Z">
              <w:r w:rsidDel="00273B33">
                <w:rPr>
                  <w:rFonts w:ascii="Helvetica Neue" w:eastAsiaTheme="minorHAnsi" w:hAnsi="Helvetica Neue" w:cs="Helvetica Neue"/>
                  <w:b/>
                  <w:bCs/>
                  <w:color w:val="000000"/>
                  <w:sz w:val="22"/>
                  <w:szCs w:val="22"/>
                  <w14:ligatures w14:val="standardContextual"/>
                </w:rPr>
                <w:delText>AUS</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000"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4C9D69A" w14:textId="05AA55EF" w:rsidR="00C568A0" w:rsidRPr="00C27B09" w:rsidDel="00273B33" w:rsidRDefault="00C568A0" w:rsidP="00C568A0">
            <w:pPr>
              <w:autoSpaceDE w:val="0"/>
              <w:autoSpaceDN w:val="0"/>
              <w:adjustRightInd w:val="0"/>
              <w:spacing w:line="360" w:lineRule="auto"/>
              <w:jc w:val="both"/>
              <w:rPr>
                <w:del w:id="2001" w:author="Balasubramanian, Ruchita" w:date="2023-02-07T14:55:00Z"/>
                <w:rFonts w:ascii="Helvetica" w:eastAsiaTheme="minorHAnsi" w:hAnsi="Helvetica" w:cs="Helvetica"/>
                <w14:ligatures w14:val="standardContextual"/>
              </w:rPr>
            </w:pPr>
            <w:del w:id="200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Australia</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00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E3A9A67" w14:textId="4E974397" w:rsidR="00C568A0" w:rsidRPr="00C27B09" w:rsidDel="00273B33" w:rsidRDefault="00783E43" w:rsidP="00C568A0">
            <w:pPr>
              <w:autoSpaceDE w:val="0"/>
              <w:autoSpaceDN w:val="0"/>
              <w:adjustRightInd w:val="0"/>
              <w:spacing w:line="360" w:lineRule="auto"/>
              <w:rPr>
                <w:del w:id="2004" w:author="Balasubramanian, Ruchita" w:date="2023-02-07T14:55:00Z"/>
                <w:rFonts w:ascii="Helvetica" w:eastAsiaTheme="minorHAnsi" w:hAnsi="Helvetica" w:cs="Helvetica"/>
                <w14:ligatures w14:val="standardContextual"/>
              </w:rPr>
            </w:pPr>
            <w:del w:id="2005" w:author="Balasubramanian, Ruchita" w:date="2023-02-07T14:55:00Z">
              <w:r w:rsidDel="00273B33">
                <w:rPr>
                  <w:rFonts w:ascii="Helvetica Neue" w:eastAsiaTheme="minorHAnsi" w:hAnsi="Helvetica Neue" w:cs="Helvetica Neue"/>
                  <w:color w:val="000000"/>
                  <w:sz w:val="22"/>
                  <w:szCs w:val="22"/>
                  <w14:ligatures w14:val="standardContextual"/>
                </w:rPr>
                <w:delText>413000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006"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9422DB2" w14:textId="0B6D94BF" w:rsidR="00C568A0" w:rsidRPr="00C27B09" w:rsidDel="00273B33" w:rsidRDefault="00C568A0" w:rsidP="00C568A0">
            <w:pPr>
              <w:autoSpaceDE w:val="0"/>
              <w:autoSpaceDN w:val="0"/>
              <w:adjustRightInd w:val="0"/>
              <w:spacing w:line="360" w:lineRule="auto"/>
              <w:rPr>
                <w:del w:id="2007" w:author="Balasubramanian, Ruchita" w:date="2023-02-07T14:55:00Z"/>
                <w:rFonts w:ascii="Helvetica" w:eastAsiaTheme="minorHAnsi" w:hAnsi="Helvetica" w:cs="Helvetica"/>
                <w14:ligatures w14:val="standardContextual"/>
              </w:rPr>
            </w:pPr>
            <w:del w:id="200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11</w:delText>
              </w:r>
              <w:r w:rsidR="00783E43" w:rsidDel="00273B33">
                <w:rPr>
                  <w:rFonts w:ascii="Helvetica Neue" w:eastAsiaTheme="minorHAnsi" w:hAnsi="Helvetica Neue" w:cs="Helvetica Neue"/>
                  <w:color w:val="000000"/>
                  <w:sz w:val="22"/>
                  <w:szCs w:val="22"/>
                  <w14:ligatures w14:val="standardContextual"/>
                </w:rPr>
                <w:delText>5</w:delText>
              </w:r>
              <w:r w:rsidRPr="00C27B09" w:rsidDel="00273B33">
                <w:rPr>
                  <w:rFonts w:ascii="Helvetica Neue" w:eastAsiaTheme="minorHAnsi" w:hAnsi="Helvetica Neue" w:cs="Helvetica Neue"/>
                  <w:color w:val="000000"/>
                  <w:sz w:val="22"/>
                  <w:szCs w:val="22"/>
                  <w14:ligatures w14:val="standardContextual"/>
                </w:rPr>
                <w:delText>000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00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ADFDC0F" w14:textId="19116C8E" w:rsidR="00C568A0" w:rsidRPr="00C27B09" w:rsidDel="00273B33" w:rsidRDefault="00C568A0" w:rsidP="00C568A0">
            <w:pPr>
              <w:autoSpaceDE w:val="0"/>
              <w:autoSpaceDN w:val="0"/>
              <w:adjustRightInd w:val="0"/>
              <w:spacing w:line="360" w:lineRule="auto"/>
              <w:rPr>
                <w:del w:id="2010" w:author="Balasubramanian, Ruchita" w:date="2023-02-07T14:55:00Z"/>
                <w:rFonts w:ascii="Helvetica" w:eastAsiaTheme="minorHAnsi" w:hAnsi="Helvetica" w:cs="Helvetica"/>
                <w14:ligatures w14:val="standardContextual"/>
              </w:rPr>
            </w:pPr>
            <w:del w:id="201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7</w:delText>
              </w:r>
              <w:r w:rsidR="00783E43" w:rsidDel="00273B33">
                <w:rPr>
                  <w:rFonts w:ascii="Helvetica Neue" w:eastAsiaTheme="minorHAnsi" w:hAnsi="Helvetica Neue" w:cs="Helvetica Neue"/>
                  <w:color w:val="000000"/>
                  <w:sz w:val="22"/>
                  <w:szCs w:val="22"/>
                  <w14:ligatures w14:val="standardContextual"/>
                </w:rPr>
                <w:delText>11</w:delText>
              </w:r>
              <w:r w:rsidRPr="00C27B09" w:rsidDel="00273B33">
                <w:rPr>
                  <w:rFonts w:ascii="Helvetica Neue" w:eastAsiaTheme="minorHAnsi" w:hAnsi="Helvetica Neue" w:cs="Helvetica Neue"/>
                  <w:color w:val="000000"/>
                  <w:sz w:val="22"/>
                  <w:szCs w:val="22"/>
                  <w14:ligatures w14:val="standardContextual"/>
                </w:rPr>
                <w:delText>000</w:delText>
              </w:r>
            </w:del>
          </w:p>
        </w:tc>
      </w:tr>
      <w:tr w:rsidR="00C568A0" w:rsidDel="00273B33" w14:paraId="40F53F9A" w14:textId="1C7BB66B" w:rsidTr="009565B2">
        <w:tblPrEx>
          <w:tblBorders>
            <w:top w:val="none" w:sz="0" w:space="0" w:color="auto"/>
          </w:tblBorders>
          <w:tblPrExChange w:id="2012" w:author="Balasubramanian, Ruchita" w:date="2023-02-07T16:58:00Z">
            <w:tblPrEx>
              <w:tblBorders>
                <w:top w:val="none" w:sz="0" w:space="0" w:color="auto"/>
              </w:tblBorders>
            </w:tblPrEx>
          </w:tblPrExChange>
        </w:tblPrEx>
        <w:trPr>
          <w:del w:id="2013"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014"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D353F31" w14:textId="3B20B452" w:rsidR="00C568A0" w:rsidDel="00273B33" w:rsidRDefault="00C568A0" w:rsidP="00C568A0">
            <w:pPr>
              <w:autoSpaceDE w:val="0"/>
              <w:autoSpaceDN w:val="0"/>
              <w:adjustRightInd w:val="0"/>
              <w:spacing w:line="360" w:lineRule="auto"/>
              <w:jc w:val="both"/>
              <w:rPr>
                <w:del w:id="2015" w:author="Balasubramanian, Ruchita" w:date="2023-02-07T14:55:00Z"/>
                <w:rFonts w:ascii="Helvetica" w:eastAsiaTheme="minorHAnsi" w:hAnsi="Helvetica" w:cs="Helvetica"/>
                <w14:ligatures w14:val="standardContextual"/>
              </w:rPr>
            </w:pPr>
            <w:del w:id="2016" w:author="Balasubramanian, Ruchita" w:date="2023-02-07T14:55:00Z">
              <w:r w:rsidDel="00273B33">
                <w:rPr>
                  <w:rFonts w:ascii="Helvetica Neue" w:eastAsiaTheme="minorHAnsi" w:hAnsi="Helvetica Neue" w:cs="Helvetica Neue"/>
                  <w:b/>
                  <w:bCs/>
                  <w:color w:val="000000"/>
                  <w:sz w:val="22"/>
                  <w:szCs w:val="22"/>
                  <w14:ligatures w14:val="standardContextual"/>
                </w:rPr>
                <w:delText>AUT</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017"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EC5F7CB" w14:textId="09217EA9" w:rsidR="00C568A0" w:rsidRPr="00C27B09" w:rsidDel="00273B33" w:rsidRDefault="00C568A0" w:rsidP="00C568A0">
            <w:pPr>
              <w:autoSpaceDE w:val="0"/>
              <w:autoSpaceDN w:val="0"/>
              <w:adjustRightInd w:val="0"/>
              <w:spacing w:line="360" w:lineRule="auto"/>
              <w:jc w:val="both"/>
              <w:rPr>
                <w:del w:id="2018" w:author="Balasubramanian, Ruchita" w:date="2023-02-07T14:55:00Z"/>
                <w:rFonts w:ascii="Helvetica" w:eastAsiaTheme="minorHAnsi" w:hAnsi="Helvetica" w:cs="Helvetica"/>
                <w14:ligatures w14:val="standardContextual"/>
              </w:rPr>
            </w:pPr>
            <w:del w:id="201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Austria</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02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BBFFB0B" w14:textId="0320651A" w:rsidR="00C568A0" w:rsidRPr="00C27B09" w:rsidDel="00273B33" w:rsidRDefault="00C568A0" w:rsidP="00C568A0">
            <w:pPr>
              <w:autoSpaceDE w:val="0"/>
              <w:autoSpaceDN w:val="0"/>
              <w:adjustRightInd w:val="0"/>
              <w:spacing w:line="360" w:lineRule="auto"/>
              <w:rPr>
                <w:del w:id="2021" w:author="Balasubramanian, Ruchita" w:date="2023-02-07T14:55:00Z"/>
                <w:rFonts w:ascii="Helvetica" w:eastAsiaTheme="minorHAnsi" w:hAnsi="Helvetica" w:cs="Helvetica"/>
                <w14:ligatures w14:val="standardContextual"/>
              </w:rPr>
            </w:pPr>
            <w:del w:id="202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99800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023"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F0E95BB" w14:textId="2282607F" w:rsidR="00C568A0" w:rsidRPr="00C27B09" w:rsidDel="00273B33" w:rsidRDefault="00C568A0" w:rsidP="00C568A0">
            <w:pPr>
              <w:autoSpaceDE w:val="0"/>
              <w:autoSpaceDN w:val="0"/>
              <w:adjustRightInd w:val="0"/>
              <w:spacing w:line="360" w:lineRule="auto"/>
              <w:rPr>
                <w:del w:id="2024" w:author="Balasubramanian, Ruchita" w:date="2023-02-07T14:55:00Z"/>
                <w:rFonts w:ascii="Helvetica" w:eastAsiaTheme="minorHAnsi" w:hAnsi="Helvetica" w:cs="Helvetica"/>
                <w14:ligatures w14:val="standardContextual"/>
              </w:rPr>
            </w:pPr>
            <w:del w:id="202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27800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02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D9324BC" w14:textId="24EC68C3" w:rsidR="00C568A0" w:rsidRPr="00C27B09" w:rsidDel="00273B33" w:rsidRDefault="00C568A0" w:rsidP="00C568A0">
            <w:pPr>
              <w:autoSpaceDE w:val="0"/>
              <w:autoSpaceDN w:val="0"/>
              <w:adjustRightInd w:val="0"/>
              <w:spacing w:line="360" w:lineRule="auto"/>
              <w:rPr>
                <w:del w:id="2027" w:author="Balasubramanian, Ruchita" w:date="2023-02-07T14:55:00Z"/>
                <w:rFonts w:ascii="Helvetica" w:eastAsiaTheme="minorHAnsi" w:hAnsi="Helvetica" w:cs="Helvetica"/>
                <w14:ligatures w14:val="standardContextual"/>
              </w:rPr>
            </w:pPr>
            <w:del w:id="202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172000</w:delText>
              </w:r>
            </w:del>
          </w:p>
        </w:tc>
      </w:tr>
      <w:tr w:rsidR="00C568A0" w:rsidDel="00273B33" w14:paraId="4E1B95CC" w14:textId="5F06BB04" w:rsidTr="009565B2">
        <w:tblPrEx>
          <w:tblBorders>
            <w:top w:val="none" w:sz="0" w:space="0" w:color="auto"/>
          </w:tblBorders>
          <w:tblPrExChange w:id="2029" w:author="Balasubramanian, Ruchita" w:date="2023-02-07T16:58:00Z">
            <w:tblPrEx>
              <w:tblBorders>
                <w:top w:val="none" w:sz="0" w:space="0" w:color="auto"/>
              </w:tblBorders>
            </w:tblPrEx>
          </w:tblPrExChange>
        </w:tblPrEx>
        <w:trPr>
          <w:del w:id="2030"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031"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B95C1CD" w14:textId="34378269" w:rsidR="00C568A0" w:rsidDel="00273B33" w:rsidRDefault="00C568A0" w:rsidP="00C568A0">
            <w:pPr>
              <w:autoSpaceDE w:val="0"/>
              <w:autoSpaceDN w:val="0"/>
              <w:adjustRightInd w:val="0"/>
              <w:spacing w:line="360" w:lineRule="auto"/>
              <w:jc w:val="both"/>
              <w:rPr>
                <w:del w:id="2032" w:author="Balasubramanian, Ruchita" w:date="2023-02-07T14:55:00Z"/>
                <w:rFonts w:ascii="Helvetica" w:eastAsiaTheme="minorHAnsi" w:hAnsi="Helvetica" w:cs="Helvetica"/>
                <w14:ligatures w14:val="standardContextual"/>
              </w:rPr>
            </w:pPr>
            <w:del w:id="2033" w:author="Balasubramanian, Ruchita" w:date="2023-02-07T14:55:00Z">
              <w:r w:rsidDel="00273B33">
                <w:rPr>
                  <w:rFonts w:ascii="Helvetica Neue" w:eastAsiaTheme="minorHAnsi" w:hAnsi="Helvetica Neue" w:cs="Helvetica Neue"/>
                  <w:b/>
                  <w:bCs/>
                  <w:color w:val="000000"/>
                  <w:sz w:val="22"/>
                  <w:szCs w:val="22"/>
                  <w14:ligatures w14:val="standardContextual"/>
                </w:rPr>
                <w:delText>AZE</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034"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B389A8E" w14:textId="2B16AA29" w:rsidR="00C568A0" w:rsidRPr="00C27B09" w:rsidDel="00273B33" w:rsidRDefault="00C568A0" w:rsidP="00C568A0">
            <w:pPr>
              <w:autoSpaceDE w:val="0"/>
              <w:autoSpaceDN w:val="0"/>
              <w:adjustRightInd w:val="0"/>
              <w:spacing w:line="360" w:lineRule="auto"/>
              <w:jc w:val="both"/>
              <w:rPr>
                <w:del w:id="2035" w:author="Balasubramanian, Ruchita" w:date="2023-02-07T14:55:00Z"/>
                <w:rFonts w:ascii="Helvetica" w:eastAsiaTheme="minorHAnsi" w:hAnsi="Helvetica" w:cs="Helvetica"/>
                <w14:ligatures w14:val="standardContextual"/>
              </w:rPr>
            </w:pPr>
            <w:del w:id="203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Azerbaijan</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03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58E258F" w14:textId="26C3787B" w:rsidR="00C568A0" w:rsidRPr="00C27B09" w:rsidDel="00273B33" w:rsidRDefault="00C568A0" w:rsidP="00C568A0">
            <w:pPr>
              <w:autoSpaceDE w:val="0"/>
              <w:autoSpaceDN w:val="0"/>
              <w:adjustRightInd w:val="0"/>
              <w:spacing w:line="360" w:lineRule="auto"/>
              <w:rPr>
                <w:del w:id="2038" w:author="Balasubramanian, Ruchita" w:date="2023-02-07T14:55:00Z"/>
                <w:rFonts w:ascii="Helvetica" w:eastAsiaTheme="minorHAnsi" w:hAnsi="Helvetica" w:cs="Helvetica"/>
                <w14:ligatures w14:val="standardContextual"/>
              </w:rPr>
            </w:pPr>
            <w:del w:id="203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173000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040"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943AEF9" w14:textId="614DA5B4" w:rsidR="00C568A0" w:rsidRPr="00C27B09" w:rsidDel="00273B33" w:rsidRDefault="00C568A0" w:rsidP="00C568A0">
            <w:pPr>
              <w:autoSpaceDE w:val="0"/>
              <w:autoSpaceDN w:val="0"/>
              <w:adjustRightInd w:val="0"/>
              <w:spacing w:line="360" w:lineRule="auto"/>
              <w:rPr>
                <w:del w:id="2041" w:author="Balasubramanian, Ruchita" w:date="2023-02-07T14:55:00Z"/>
                <w:rFonts w:ascii="Helvetica" w:eastAsiaTheme="minorHAnsi" w:hAnsi="Helvetica" w:cs="Helvetica"/>
                <w14:ligatures w14:val="standardContextual"/>
              </w:rPr>
            </w:pPr>
            <w:del w:id="204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30100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04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49C6000" w14:textId="383EDF3B" w:rsidR="00C568A0" w:rsidRPr="00C27B09" w:rsidDel="00273B33" w:rsidRDefault="00C568A0" w:rsidP="00C568A0">
            <w:pPr>
              <w:autoSpaceDE w:val="0"/>
              <w:autoSpaceDN w:val="0"/>
              <w:adjustRightInd w:val="0"/>
              <w:spacing w:line="360" w:lineRule="auto"/>
              <w:rPr>
                <w:del w:id="2044" w:author="Balasubramanian, Ruchita" w:date="2023-02-07T14:55:00Z"/>
                <w:rFonts w:ascii="Helvetica" w:eastAsiaTheme="minorHAnsi" w:hAnsi="Helvetica" w:cs="Helvetica"/>
                <w14:ligatures w14:val="standardContextual"/>
              </w:rPr>
            </w:pPr>
            <w:del w:id="204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316000</w:delText>
              </w:r>
            </w:del>
          </w:p>
        </w:tc>
      </w:tr>
      <w:tr w:rsidR="00C568A0" w:rsidDel="00273B33" w14:paraId="723CD3F2" w14:textId="759BE415" w:rsidTr="009565B2">
        <w:tblPrEx>
          <w:tblBorders>
            <w:top w:val="none" w:sz="0" w:space="0" w:color="auto"/>
          </w:tblBorders>
          <w:tblPrExChange w:id="2046" w:author="Balasubramanian, Ruchita" w:date="2023-02-07T16:58:00Z">
            <w:tblPrEx>
              <w:tblBorders>
                <w:top w:val="none" w:sz="0" w:space="0" w:color="auto"/>
              </w:tblBorders>
            </w:tblPrEx>
          </w:tblPrExChange>
        </w:tblPrEx>
        <w:trPr>
          <w:del w:id="2047"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048"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34E9CFC" w14:textId="082B0000" w:rsidR="00C568A0" w:rsidDel="00273B33" w:rsidRDefault="00C568A0" w:rsidP="00C568A0">
            <w:pPr>
              <w:autoSpaceDE w:val="0"/>
              <w:autoSpaceDN w:val="0"/>
              <w:adjustRightInd w:val="0"/>
              <w:spacing w:line="360" w:lineRule="auto"/>
              <w:jc w:val="both"/>
              <w:rPr>
                <w:del w:id="2049" w:author="Balasubramanian, Ruchita" w:date="2023-02-07T14:55:00Z"/>
                <w:rFonts w:ascii="Helvetica" w:eastAsiaTheme="minorHAnsi" w:hAnsi="Helvetica" w:cs="Helvetica"/>
                <w14:ligatures w14:val="standardContextual"/>
              </w:rPr>
            </w:pPr>
            <w:del w:id="2050" w:author="Balasubramanian, Ruchita" w:date="2023-02-07T14:55:00Z">
              <w:r w:rsidDel="00273B33">
                <w:rPr>
                  <w:rFonts w:ascii="Helvetica Neue" w:eastAsiaTheme="minorHAnsi" w:hAnsi="Helvetica Neue" w:cs="Helvetica Neue"/>
                  <w:b/>
                  <w:bCs/>
                  <w:color w:val="000000"/>
                  <w:sz w:val="22"/>
                  <w:szCs w:val="22"/>
                  <w14:ligatures w14:val="standardContextual"/>
                </w:rPr>
                <w:delText>BDI</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051"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9E93C46" w14:textId="77A15D0E" w:rsidR="00C568A0" w:rsidRPr="00C27B09" w:rsidDel="00273B33" w:rsidRDefault="00C568A0" w:rsidP="00C568A0">
            <w:pPr>
              <w:autoSpaceDE w:val="0"/>
              <w:autoSpaceDN w:val="0"/>
              <w:adjustRightInd w:val="0"/>
              <w:spacing w:line="360" w:lineRule="auto"/>
              <w:jc w:val="both"/>
              <w:rPr>
                <w:del w:id="2052" w:author="Balasubramanian, Ruchita" w:date="2023-02-07T14:55:00Z"/>
                <w:rFonts w:ascii="Helvetica" w:eastAsiaTheme="minorHAnsi" w:hAnsi="Helvetica" w:cs="Helvetica"/>
                <w14:ligatures w14:val="standardContextual"/>
              </w:rPr>
            </w:pPr>
            <w:del w:id="205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Burundi</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05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3BA2346" w14:textId="1B9FF0EE" w:rsidR="00C568A0" w:rsidRPr="00C27B09" w:rsidDel="00273B33" w:rsidRDefault="00C568A0" w:rsidP="00C568A0">
            <w:pPr>
              <w:autoSpaceDE w:val="0"/>
              <w:autoSpaceDN w:val="0"/>
              <w:adjustRightInd w:val="0"/>
              <w:spacing w:line="360" w:lineRule="auto"/>
              <w:rPr>
                <w:del w:id="2055" w:author="Balasubramanian, Ruchita" w:date="2023-02-07T14:55:00Z"/>
                <w:rFonts w:ascii="Helvetica" w:eastAsiaTheme="minorHAnsi" w:hAnsi="Helvetica" w:cs="Helvetica"/>
                <w14:ligatures w14:val="standardContextual"/>
              </w:rPr>
            </w:pPr>
            <w:del w:id="205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46000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057"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6E7DFBC" w14:textId="01EEB85A" w:rsidR="00C568A0" w:rsidRPr="00C27B09" w:rsidDel="00273B33" w:rsidRDefault="00C568A0" w:rsidP="00C568A0">
            <w:pPr>
              <w:autoSpaceDE w:val="0"/>
              <w:autoSpaceDN w:val="0"/>
              <w:adjustRightInd w:val="0"/>
              <w:spacing w:line="360" w:lineRule="auto"/>
              <w:rPr>
                <w:del w:id="2058" w:author="Balasubramanian, Ruchita" w:date="2023-02-07T14:55:00Z"/>
                <w:rFonts w:ascii="Helvetica" w:eastAsiaTheme="minorHAnsi" w:hAnsi="Helvetica" w:cs="Helvetica"/>
                <w14:ligatures w14:val="standardContextual"/>
              </w:rPr>
            </w:pPr>
            <w:del w:id="205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06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87F2F0C" w14:textId="5E261260" w:rsidR="00C568A0" w:rsidRPr="00C27B09" w:rsidDel="00273B33" w:rsidRDefault="00C568A0" w:rsidP="00C568A0">
            <w:pPr>
              <w:autoSpaceDE w:val="0"/>
              <w:autoSpaceDN w:val="0"/>
              <w:adjustRightInd w:val="0"/>
              <w:spacing w:line="360" w:lineRule="auto"/>
              <w:rPr>
                <w:del w:id="2061" w:author="Balasubramanian, Ruchita" w:date="2023-02-07T14:55:00Z"/>
                <w:rFonts w:ascii="Helvetica" w:eastAsiaTheme="minorHAnsi" w:hAnsi="Helvetica" w:cs="Helvetica"/>
                <w14:ligatures w14:val="standardContextual"/>
              </w:rPr>
            </w:pPr>
            <w:del w:id="206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107000</w:delText>
              </w:r>
            </w:del>
          </w:p>
        </w:tc>
      </w:tr>
      <w:tr w:rsidR="00C568A0" w:rsidDel="00273B33" w14:paraId="304A5CBD" w14:textId="2F6BA28F" w:rsidTr="009565B2">
        <w:tblPrEx>
          <w:tblBorders>
            <w:top w:val="none" w:sz="0" w:space="0" w:color="auto"/>
          </w:tblBorders>
          <w:tblPrExChange w:id="2063" w:author="Balasubramanian, Ruchita" w:date="2023-02-07T16:58:00Z">
            <w:tblPrEx>
              <w:tblBorders>
                <w:top w:val="none" w:sz="0" w:space="0" w:color="auto"/>
              </w:tblBorders>
            </w:tblPrEx>
          </w:tblPrExChange>
        </w:tblPrEx>
        <w:trPr>
          <w:del w:id="2064"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065"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29BDD08" w14:textId="6033D2D8" w:rsidR="00C568A0" w:rsidDel="00273B33" w:rsidRDefault="00C568A0" w:rsidP="00C568A0">
            <w:pPr>
              <w:autoSpaceDE w:val="0"/>
              <w:autoSpaceDN w:val="0"/>
              <w:adjustRightInd w:val="0"/>
              <w:spacing w:line="360" w:lineRule="auto"/>
              <w:jc w:val="both"/>
              <w:rPr>
                <w:del w:id="2066" w:author="Balasubramanian, Ruchita" w:date="2023-02-07T14:55:00Z"/>
                <w:rFonts w:ascii="Helvetica" w:eastAsiaTheme="minorHAnsi" w:hAnsi="Helvetica" w:cs="Helvetica"/>
                <w14:ligatures w14:val="standardContextual"/>
              </w:rPr>
            </w:pPr>
            <w:del w:id="2067" w:author="Balasubramanian, Ruchita" w:date="2023-02-07T14:55:00Z">
              <w:r w:rsidDel="00273B33">
                <w:rPr>
                  <w:rFonts w:ascii="Helvetica Neue" w:eastAsiaTheme="minorHAnsi" w:hAnsi="Helvetica Neue" w:cs="Helvetica Neue"/>
                  <w:b/>
                  <w:bCs/>
                  <w:color w:val="000000"/>
                  <w:sz w:val="22"/>
                  <w:szCs w:val="22"/>
                  <w14:ligatures w14:val="standardContextual"/>
                </w:rPr>
                <w:delText>BEL</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068"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07B47F5" w14:textId="2EAEA766" w:rsidR="00C568A0" w:rsidRPr="00C27B09" w:rsidDel="00273B33" w:rsidRDefault="00C568A0" w:rsidP="00C568A0">
            <w:pPr>
              <w:autoSpaceDE w:val="0"/>
              <w:autoSpaceDN w:val="0"/>
              <w:adjustRightInd w:val="0"/>
              <w:spacing w:line="360" w:lineRule="auto"/>
              <w:jc w:val="both"/>
              <w:rPr>
                <w:del w:id="2069" w:author="Balasubramanian, Ruchita" w:date="2023-02-07T14:55:00Z"/>
                <w:rFonts w:ascii="Helvetica" w:eastAsiaTheme="minorHAnsi" w:hAnsi="Helvetica" w:cs="Helvetica"/>
                <w14:ligatures w14:val="standardContextual"/>
              </w:rPr>
            </w:pPr>
            <w:del w:id="207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Belgium</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07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48469DB" w14:textId="201BC97B" w:rsidR="00C568A0" w:rsidRPr="00C27B09" w:rsidDel="00273B33" w:rsidRDefault="00C568A0" w:rsidP="00C568A0">
            <w:pPr>
              <w:autoSpaceDE w:val="0"/>
              <w:autoSpaceDN w:val="0"/>
              <w:adjustRightInd w:val="0"/>
              <w:spacing w:line="360" w:lineRule="auto"/>
              <w:rPr>
                <w:del w:id="2072" w:author="Balasubramanian, Ruchita" w:date="2023-02-07T14:55:00Z"/>
                <w:rFonts w:ascii="Helvetica" w:eastAsiaTheme="minorHAnsi" w:hAnsi="Helvetica" w:cs="Helvetica"/>
                <w14:ligatures w14:val="standardContextual"/>
              </w:rPr>
            </w:pPr>
            <w:del w:id="207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14</w:delText>
              </w:r>
              <w:r w:rsidR="00783E43" w:rsidDel="00273B33">
                <w:rPr>
                  <w:rFonts w:ascii="Helvetica Neue" w:eastAsiaTheme="minorHAnsi" w:hAnsi="Helvetica Neue" w:cs="Helvetica Neue"/>
                  <w:color w:val="000000"/>
                  <w:sz w:val="22"/>
                  <w:szCs w:val="22"/>
                  <w14:ligatures w14:val="standardContextual"/>
                </w:rPr>
                <w:delText>6</w:delText>
              </w:r>
              <w:r w:rsidRPr="00C27B09" w:rsidDel="00273B33">
                <w:rPr>
                  <w:rFonts w:ascii="Helvetica Neue" w:eastAsiaTheme="minorHAnsi" w:hAnsi="Helvetica Neue" w:cs="Helvetica Neue"/>
                  <w:color w:val="000000"/>
                  <w:sz w:val="22"/>
                  <w:szCs w:val="22"/>
                  <w14:ligatures w14:val="standardContextual"/>
                </w:rPr>
                <w:delText>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074"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6DDC6F6" w14:textId="7AEBB3EA" w:rsidR="00C568A0" w:rsidRPr="00C27B09" w:rsidDel="00273B33" w:rsidRDefault="00C568A0" w:rsidP="00C568A0">
            <w:pPr>
              <w:autoSpaceDE w:val="0"/>
              <w:autoSpaceDN w:val="0"/>
              <w:adjustRightInd w:val="0"/>
              <w:spacing w:line="360" w:lineRule="auto"/>
              <w:rPr>
                <w:del w:id="2075" w:author="Balasubramanian, Ruchita" w:date="2023-02-07T14:55:00Z"/>
                <w:rFonts w:ascii="Helvetica" w:eastAsiaTheme="minorHAnsi" w:hAnsi="Helvetica" w:cs="Helvetica"/>
                <w14:ligatures w14:val="standardContextual"/>
              </w:rPr>
            </w:pPr>
            <w:del w:id="207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4</w:delText>
              </w:r>
              <w:r w:rsidR="00783E43" w:rsidDel="00273B33">
                <w:rPr>
                  <w:rFonts w:ascii="Helvetica Neue" w:eastAsiaTheme="minorHAnsi" w:hAnsi="Helvetica Neue" w:cs="Helvetica Neue"/>
                  <w:color w:val="000000"/>
                  <w:sz w:val="22"/>
                  <w:szCs w:val="22"/>
                  <w14:ligatures w14:val="standardContextual"/>
                </w:rPr>
                <w:delText>0300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07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5267B07" w14:textId="260F2E30" w:rsidR="00C568A0" w:rsidRPr="00C27B09" w:rsidDel="00273B33" w:rsidRDefault="00C568A0" w:rsidP="00C568A0">
            <w:pPr>
              <w:autoSpaceDE w:val="0"/>
              <w:autoSpaceDN w:val="0"/>
              <w:adjustRightInd w:val="0"/>
              <w:spacing w:line="360" w:lineRule="auto"/>
              <w:rPr>
                <w:del w:id="2078" w:author="Balasubramanian, Ruchita" w:date="2023-02-07T14:55:00Z"/>
                <w:rFonts w:ascii="Helvetica" w:eastAsiaTheme="minorHAnsi" w:hAnsi="Helvetica" w:cs="Helvetica"/>
                <w14:ligatures w14:val="standardContextual"/>
              </w:rPr>
            </w:pPr>
            <w:del w:id="207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25</w:delText>
              </w:r>
              <w:r w:rsidR="00783E43" w:rsidDel="00273B33">
                <w:rPr>
                  <w:rFonts w:ascii="Helvetica Neue" w:eastAsiaTheme="minorHAnsi" w:hAnsi="Helvetica Neue" w:cs="Helvetica Neue"/>
                  <w:color w:val="000000"/>
                  <w:sz w:val="22"/>
                  <w:szCs w:val="22"/>
                  <w14:ligatures w14:val="standardContextual"/>
                </w:rPr>
                <w:delText>1000</w:delText>
              </w:r>
            </w:del>
          </w:p>
        </w:tc>
      </w:tr>
      <w:tr w:rsidR="00C568A0" w:rsidDel="00273B33" w14:paraId="371DCA0C" w14:textId="4DA3BB91" w:rsidTr="009565B2">
        <w:tblPrEx>
          <w:tblBorders>
            <w:top w:val="none" w:sz="0" w:space="0" w:color="auto"/>
          </w:tblBorders>
          <w:tblPrExChange w:id="2080" w:author="Balasubramanian, Ruchita" w:date="2023-02-07T16:58:00Z">
            <w:tblPrEx>
              <w:tblBorders>
                <w:top w:val="none" w:sz="0" w:space="0" w:color="auto"/>
              </w:tblBorders>
            </w:tblPrEx>
          </w:tblPrExChange>
        </w:tblPrEx>
        <w:trPr>
          <w:del w:id="2081"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082"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FD4840C" w14:textId="19542173" w:rsidR="00C568A0" w:rsidDel="00273B33" w:rsidRDefault="00C568A0" w:rsidP="00C568A0">
            <w:pPr>
              <w:autoSpaceDE w:val="0"/>
              <w:autoSpaceDN w:val="0"/>
              <w:adjustRightInd w:val="0"/>
              <w:spacing w:line="360" w:lineRule="auto"/>
              <w:jc w:val="both"/>
              <w:rPr>
                <w:del w:id="2083" w:author="Balasubramanian, Ruchita" w:date="2023-02-07T14:55:00Z"/>
                <w:rFonts w:ascii="Helvetica" w:eastAsiaTheme="minorHAnsi" w:hAnsi="Helvetica" w:cs="Helvetica"/>
                <w14:ligatures w14:val="standardContextual"/>
              </w:rPr>
            </w:pPr>
            <w:del w:id="2084" w:author="Balasubramanian, Ruchita" w:date="2023-02-07T14:55:00Z">
              <w:r w:rsidDel="00273B33">
                <w:rPr>
                  <w:rFonts w:ascii="Helvetica Neue" w:eastAsiaTheme="minorHAnsi" w:hAnsi="Helvetica Neue" w:cs="Helvetica Neue"/>
                  <w:b/>
                  <w:bCs/>
                  <w:color w:val="000000"/>
                  <w:sz w:val="22"/>
                  <w:szCs w:val="22"/>
                  <w14:ligatures w14:val="standardContextual"/>
                </w:rPr>
                <w:delText>BEN</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085"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6DA7B7B" w14:textId="08D7BD61" w:rsidR="00C568A0" w:rsidRPr="00C27B09" w:rsidDel="00273B33" w:rsidRDefault="00C568A0" w:rsidP="00C568A0">
            <w:pPr>
              <w:autoSpaceDE w:val="0"/>
              <w:autoSpaceDN w:val="0"/>
              <w:adjustRightInd w:val="0"/>
              <w:spacing w:line="360" w:lineRule="auto"/>
              <w:jc w:val="both"/>
              <w:rPr>
                <w:del w:id="2086" w:author="Balasubramanian, Ruchita" w:date="2023-02-07T14:55:00Z"/>
                <w:rFonts w:ascii="Helvetica" w:eastAsiaTheme="minorHAnsi" w:hAnsi="Helvetica" w:cs="Helvetica"/>
                <w14:ligatures w14:val="standardContextual"/>
              </w:rPr>
            </w:pPr>
            <w:del w:id="208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Benin</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08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6BFDD3A" w14:textId="3909D8DA" w:rsidR="00C568A0" w:rsidRPr="00C27B09" w:rsidDel="00273B33" w:rsidRDefault="00783E43" w:rsidP="00C568A0">
            <w:pPr>
              <w:autoSpaceDE w:val="0"/>
              <w:autoSpaceDN w:val="0"/>
              <w:adjustRightInd w:val="0"/>
              <w:spacing w:line="360" w:lineRule="auto"/>
              <w:rPr>
                <w:del w:id="2089" w:author="Balasubramanian, Ruchita" w:date="2023-02-07T14:55:00Z"/>
                <w:rFonts w:ascii="Helvetica" w:eastAsiaTheme="minorHAnsi" w:hAnsi="Helvetica" w:cs="Helvetica"/>
                <w14:ligatures w14:val="standardContextual"/>
              </w:rPr>
            </w:pPr>
            <w:del w:id="2090" w:author="Balasubramanian, Ruchita" w:date="2023-02-07T14:55:00Z">
              <w:r w:rsidDel="00273B33">
                <w:rPr>
                  <w:rFonts w:ascii="Helvetica Neue" w:eastAsiaTheme="minorHAnsi" w:hAnsi="Helvetica Neue" w:cs="Helvetica Neue"/>
                  <w:color w:val="000000"/>
                  <w:sz w:val="22"/>
                  <w:szCs w:val="22"/>
                  <w14:ligatures w14:val="standardContextual"/>
                </w:rPr>
                <w:delText>365000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091"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996AEC0" w14:textId="71CA30F7" w:rsidR="00C568A0" w:rsidRPr="00C27B09" w:rsidDel="00273B33" w:rsidRDefault="00C568A0" w:rsidP="00C568A0">
            <w:pPr>
              <w:autoSpaceDE w:val="0"/>
              <w:autoSpaceDN w:val="0"/>
              <w:adjustRightInd w:val="0"/>
              <w:spacing w:line="360" w:lineRule="auto"/>
              <w:rPr>
                <w:del w:id="2092" w:author="Balasubramanian, Ruchita" w:date="2023-02-07T14:55:00Z"/>
                <w:rFonts w:ascii="Helvetica" w:eastAsiaTheme="minorHAnsi" w:hAnsi="Helvetica" w:cs="Helvetica"/>
                <w14:ligatures w14:val="standardContextual"/>
              </w:rPr>
            </w:pPr>
            <w:del w:id="209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09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4BAA376" w14:textId="73F9B50D" w:rsidR="00C568A0" w:rsidRPr="00C27B09" w:rsidDel="00273B33" w:rsidRDefault="00C568A0" w:rsidP="00C568A0">
            <w:pPr>
              <w:autoSpaceDE w:val="0"/>
              <w:autoSpaceDN w:val="0"/>
              <w:adjustRightInd w:val="0"/>
              <w:spacing w:line="360" w:lineRule="auto"/>
              <w:rPr>
                <w:del w:id="2095" w:author="Balasubramanian, Ruchita" w:date="2023-02-07T14:55:00Z"/>
                <w:rFonts w:ascii="Helvetica" w:eastAsiaTheme="minorHAnsi" w:hAnsi="Helvetica" w:cs="Helvetica"/>
                <w14:ligatures w14:val="standardContextual"/>
              </w:rPr>
            </w:pPr>
            <w:del w:id="209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75</w:delText>
              </w:r>
              <w:r w:rsidR="00783E43" w:rsidDel="00273B33">
                <w:rPr>
                  <w:rFonts w:ascii="Helvetica Neue" w:eastAsiaTheme="minorHAnsi" w:hAnsi="Helvetica Neue" w:cs="Helvetica Neue"/>
                  <w:color w:val="000000"/>
                  <w:sz w:val="22"/>
                  <w:szCs w:val="22"/>
                  <w14:ligatures w14:val="standardContextual"/>
                </w:rPr>
                <w:delText>8</w:delText>
              </w:r>
              <w:r w:rsidRPr="00C27B09" w:rsidDel="00273B33">
                <w:rPr>
                  <w:rFonts w:ascii="Helvetica Neue" w:eastAsiaTheme="minorHAnsi" w:hAnsi="Helvetica Neue" w:cs="Helvetica Neue"/>
                  <w:color w:val="000000"/>
                  <w:sz w:val="22"/>
                  <w:szCs w:val="22"/>
                  <w14:ligatures w14:val="standardContextual"/>
                </w:rPr>
                <w:delText>000</w:delText>
              </w:r>
            </w:del>
          </w:p>
        </w:tc>
      </w:tr>
      <w:tr w:rsidR="00C568A0" w:rsidDel="00273B33" w14:paraId="301CA938" w14:textId="1E9487E6" w:rsidTr="009565B2">
        <w:tblPrEx>
          <w:tblBorders>
            <w:top w:val="none" w:sz="0" w:space="0" w:color="auto"/>
          </w:tblBorders>
          <w:tblPrExChange w:id="2097" w:author="Balasubramanian, Ruchita" w:date="2023-02-07T16:58:00Z">
            <w:tblPrEx>
              <w:tblBorders>
                <w:top w:val="none" w:sz="0" w:space="0" w:color="auto"/>
              </w:tblBorders>
            </w:tblPrEx>
          </w:tblPrExChange>
        </w:tblPrEx>
        <w:trPr>
          <w:del w:id="2098"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099"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CDD02A8" w14:textId="7616DBAC" w:rsidR="00C568A0" w:rsidDel="00273B33" w:rsidRDefault="00C568A0" w:rsidP="00C568A0">
            <w:pPr>
              <w:autoSpaceDE w:val="0"/>
              <w:autoSpaceDN w:val="0"/>
              <w:adjustRightInd w:val="0"/>
              <w:spacing w:line="360" w:lineRule="auto"/>
              <w:jc w:val="both"/>
              <w:rPr>
                <w:del w:id="2100" w:author="Balasubramanian, Ruchita" w:date="2023-02-07T14:55:00Z"/>
                <w:rFonts w:ascii="Helvetica" w:eastAsiaTheme="minorHAnsi" w:hAnsi="Helvetica" w:cs="Helvetica"/>
                <w14:ligatures w14:val="standardContextual"/>
              </w:rPr>
            </w:pPr>
            <w:del w:id="2101" w:author="Balasubramanian, Ruchita" w:date="2023-02-07T14:55:00Z">
              <w:r w:rsidDel="00273B33">
                <w:rPr>
                  <w:rFonts w:ascii="Helvetica Neue" w:eastAsiaTheme="minorHAnsi" w:hAnsi="Helvetica Neue" w:cs="Helvetica Neue"/>
                  <w:b/>
                  <w:bCs/>
                  <w:color w:val="000000"/>
                  <w:sz w:val="22"/>
                  <w:szCs w:val="22"/>
                  <w14:ligatures w14:val="standardContextual"/>
                </w:rPr>
                <w:delText>BFA</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102"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5BBA7C6" w14:textId="33E0AE1A" w:rsidR="00C568A0" w:rsidRPr="00C27B09" w:rsidDel="00273B33" w:rsidRDefault="00C568A0" w:rsidP="00C568A0">
            <w:pPr>
              <w:autoSpaceDE w:val="0"/>
              <w:autoSpaceDN w:val="0"/>
              <w:adjustRightInd w:val="0"/>
              <w:spacing w:line="360" w:lineRule="auto"/>
              <w:jc w:val="both"/>
              <w:rPr>
                <w:del w:id="2103" w:author="Balasubramanian, Ruchita" w:date="2023-02-07T14:55:00Z"/>
                <w:rFonts w:ascii="Helvetica" w:eastAsiaTheme="minorHAnsi" w:hAnsi="Helvetica" w:cs="Helvetica"/>
                <w14:ligatures w14:val="standardContextual"/>
              </w:rPr>
            </w:pPr>
            <w:del w:id="210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Burkina Faso</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10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B200802" w14:textId="5A1266F1" w:rsidR="00C568A0" w:rsidRPr="00C27B09" w:rsidDel="00273B33" w:rsidRDefault="00783E43" w:rsidP="00C568A0">
            <w:pPr>
              <w:autoSpaceDE w:val="0"/>
              <w:autoSpaceDN w:val="0"/>
              <w:adjustRightInd w:val="0"/>
              <w:spacing w:line="360" w:lineRule="auto"/>
              <w:rPr>
                <w:del w:id="2106" w:author="Balasubramanian, Ruchita" w:date="2023-02-07T14:55:00Z"/>
                <w:rFonts w:ascii="Helvetica" w:eastAsiaTheme="minorHAnsi" w:hAnsi="Helvetica" w:cs="Helvetica"/>
                <w14:ligatures w14:val="standardContextual"/>
              </w:rPr>
            </w:pPr>
            <w:del w:id="2107" w:author="Balasubramanian, Ruchita" w:date="2023-02-07T14:55:00Z">
              <w:r w:rsidDel="00273B33">
                <w:rPr>
                  <w:rFonts w:ascii="Helvetica Neue" w:eastAsiaTheme="minorHAnsi" w:hAnsi="Helvetica Neue" w:cs="Helvetica Neue"/>
                  <w:color w:val="000000"/>
                  <w:sz w:val="22"/>
                  <w:szCs w:val="22"/>
                  <w14:ligatures w14:val="standardContextual"/>
                </w:rPr>
                <w:delText>81100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108"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6E00D97" w14:textId="28E7F826" w:rsidR="00C568A0" w:rsidRPr="00C27B09" w:rsidDel="00273B33" w:rsidRDefault="00C568A0" w:rsidP="00C568A0">
            <w:pPr>
              <w:autoSpaceDE w:val="0"/>
              <w:autoSpaceDN w:val="0"/>
              <w:adjustRightInd w:val="0"/>
              <w:spacing w:line="360" w:lineRule="auto"/>
              <w:rPr>
                <w:del w:id="2109" w:author="Balasubramanian, Ruchita" w:date="2023-02-07T14:55:00Z"/>
                <w:rFonts w:ascii="Helvetica" w:eastAsiaTheme="minorHAnsi" w:hAnsi="Helvetica" w:cs="Helvetica"/>
                <w14:ligatures w14:val="standardContextual"/>
              </w:rPr>
            </w:pPr>
            <w:del w:id="211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11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C764408" w14:textId="15B0114E" w:rsidR="00C568A0" w:rsidRPr="00C27B09" w:rsidDel="00273B33" w:rsidRDefault="00783E43" w:rsidP="00C568A0">
            <w:pPr>
              <w:autoSpaceDE w:val="0"/>
              <w:autoSpaceDN w:val="0"/>
              <w:adjustRightInd w:val="0"/>
              <w:spacing w:line="360" w:lineRule="auto"/>
              <w:rPr>
                <w:del w:id="2112" w:author="Balasubramanian, Ruchita" w:date="2023-02-07T14:55:00Z"/>
                <w:rFonts w:ascii="Helvetica" w:eastAsiaTheme="minorHAnsi" w:hAnsi="Helvetica" w:cs="Helvetica"/>
                <w14:ligatures w14:val="standardContextual"/>
              </w:rPr>
            </w:pPr>
            <w:del w:id="2113" w:author="Balasubramanian, Ruchita" w:date="2023-02-07T14:55:00Z">
              <w:r w:rsidDel="00273B33">
                <w:rPr>
                  <w:rFonts w:ascii="Helvetica Neue" w:eastAsiaTheme="minorHAnsi" w:hAnsi="Helvetica Neue" w:cs="Helvetica Neue"/>
                  <w:color w:val="000000"/>
                  <w:sz w:val="22"/>
                  <w:szCs w:val="22"/>
                  <w14:ligatures w14:val="standardContextual"/>
                </w:rPr>
                <w:delText>189000</w:delText>
              </w:r>
            </w:del>
          </w:p>
        </w:tc>
      </w:tr>
      <w:tr w:rsidR="00C568A0" w:rsidDel="00273B33" w14:paraId="1B047167" w14:textId="0E47A4A9" w:rsidTr="009565B2">
        <w:tblPrEx>
          <w:tblBorders>
            <w:top w:val="none" w:sz="0" w:space="0" w:color="auto"/>
          </w:tblBorders>
          <w:tblPrExChange w:id="2114" w:author="Balasubramanian, Ruchita" w:date="2023-02-07T16:58:00Z">
            <w:tblPrEx>
              <w:tblBorders>
                <w:top w:val="none" w:sz="0" w:space="0" w:color="auto"/>
              </w:tblBorders>
            </w:tblPrEx>
          </w:tblPrExChange>
        </w:tblPrEx>
        <w:trPr>
          <w:del w:id="2115"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116"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69499AA" w14:textId="5FD89732" w:rsidR="00C568A0" w:rsidDel="00273B33" w:rsidRDefault="00C568A0" w:rsidP="00C568A0">
            <w:pPr>
              <w:autoSpaceDE w:val="0"/>
              <w:autoSpaceDN w:val="0"/>
              <w:adjustRightInd w:val="0"/>
              <w:spacing w:line="360" w:lineRule="auto"/>
              <w:jc w:val="both"/>
              <w:rPr>
                <w:del w:id="2117" w:author="Balasubramanian, Ruchita" w:date="2023-02-07T14:55:00Z"/>
                <w:rFonts w:ascii="Helvetica" w:eastAsiaTheme="minorHAnsi" w:hAnsi="Helvetica" w:cs="Helvetica"/>
                <w14:ligatures w14:val="standardContextual"/>
              </w:rPr>
            </w:pPr>
            <w:del w:id="2118" w:author="Balasubramanian, Ruchita" w:date="2023-02-07T14:55:00Z">
              <w:r w:rsidDel="00273B33">
                <w:rPr>
                  <w:rFonts w:ascii="Helvetica Neue" w:eastAsiaTheme="minorHAnsi" w:hAnsi="Helvetica Neue" w:cs="Helvetica Neue"/>
                  <w:b/>
                  <w:bCs/>
                  <w:color w:val="000000"/>
                  <w:sz w:val="22"/>
                  <w:szCs w:val="22"/>
                  <w14:ligatures w14:val="standardContextual"/>
                </w:rPr>
                <w:delText>BGD</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119"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DD8042C" w14:textId="4B1E1B99" w:rsidR="00C568A0" w:rsidRPr="00C27B09" w:rsidDel="00273B33" w:rsidRDefault="00C568A0" w:rsidP="00C568A0">
            <w:pPr>
              <w:autoSpaceDE w:val="0"/>
              <w:autoSpaceDN w:val="0"/>
              <w:adjustRightInd w:val="0"/>
              <w:spacing w:line="360" w:lineRule="auto"/>
              <w:jc w:val="both"/>
              <w:rPr>
                <w:del w:id="2120" w:author="Balasubramanian, Ruchita" w:date="2023-02-07T14:55:00Z"/>
                <w:rFonts w:ascii="Helvetica" w:eastAsiaTheme="minorHAnsi" w:hAnsi="Helvetica" w:cs="Helvetica"/>
                <w14:ligatures w14:val="standardContextual"/>
              </w:rPr>
            </w:pPr>
            <w:del w:id="212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Bangladesh</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12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324D7AA" w14:textId="2368DA2E" w:rsidR="00C568A0" w:rsidRPr="00C27B09" w:rsidDel="00273B33" w:rsidRDefault="00C568A0" w:rsidP="00C568A0">
            <w:pPr>
              <w:autoSpaceDE w:val="0"/>
              <w:autoSpaceDN w:val="0"/>
              <w:adjustRightInd w:val="0"/>
              <w:spacing w:line="360" w:lineRule="auto"/>
              <w:rPr>
                <w:del w:id="2123" w:author="Balasubramanian, Ruchita" w:date="2023-02-07T14:55:00Z"/>
                <w:rFonts w:ascii="Helvetica" w:eastAsiaTheme="minorHAnsi" w:hAnsi="Helvetica" w:cs="Helvetica"/>
                <w14:ligatures w14:val="standardContextual"/>
              </w:rPr>
            </w:pPr>
            <w:del w:id="212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304000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125"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77259C5" w14:textId="38CA854C" w:rsidR="00C568A0" w:rsidRPr="00C27B09" w:rsidDel="00273B33" w:rsidRDefault="00C568A0" w:rsidP="00C568A0">
            <w:pPr>
              <w:autoSpaceDE w:val="0"/>
              <w:autoSpaceDN w:val="0"/>
              <w:adjustRightInd w:val="0"/>
              <w:spacing w:line="360" w:lineRule="auto"/>
              <w:rPr>
                <w:del w:id="2126" w:author="Balasubramanian, Ruchita" w:date="2023-02-07T14:55:00Z"/>
                <w:rFonts w:ascii="Helvetica" w:eastAsiaTheme="minorHAnsi" w:hAnsi="Helvetica" w:cs="Helvetica"/>
                <w14:ligatures w14:val="standardContextual"/>
              </w:rPr>
            </w:pPr>
            <w:del w:id="212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99100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12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8EA9936" w14:textId="5FA9C06B" w:rsidR="00C568A0" w:rsidRPr="00C27B09" w:rsidDel="00273B33" w:rsidRDefault="00C568A0" w:rsidP="00C568A0">
            <w:pPr>
              <w:autoSpaceDE w:val="0"/>
              <w:autoSpaceDN w:val="0"/>
              <w:adjustRightInd w:val="0"/>
              <w:spacing w:line="360" w:lineRule="auto"/>
              <w:rPr>
                <w:del w:id="2129" w:author="Balasubramanian, Ruchita" w:date="2023-02-07T14:55:00Z"/>
                <w:rFonts w:ascii="Helvetica" w:eastAsiaTheme="minorHAnsi" w:hAnsi="Helvetica" w:cs="Helvetica"/>
                <w14:ligatures w14:val="standardContextual"/>
              </w:rPr>
            </w:pPr>
            <w:del w:id="213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508000</w:delText>
              </w:r>
            </w:del>
          </w:p>
        </w:tc>
      </w:tr>
      <w:tr w:rsidR="00C568A0" w:rsidDel="00273B33" w14:paraId="67CBB828" w14:textId="142721B5" w:rsidTr="009565B2">
        <w:tblPrEx>
          <w:tblBorders>
            <w:top w:val="none" w:sz="0" w:space="0" w:color="auto"/>
          </w:tblBorders>
          <w:tblPrExChange w:id="2131" w:author="Balasubramanian, Ruchita" w:date="2023-02-07T16:58:00Z">
            <w:tblPrEx>
              <w:tblBorders>
                <w:top w:val="none" w:sz="0" w:space="0" w:color="auto"/>
              </w:tblBorders>
            </w:tblPrEx>
          </w:tblPrExChange>
        </w:tblPrEx>
        <w:trPr>
          <w:del w:id="2132"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133"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47F4C85" w14:textId="16246CEF" w:rsidR="00C568A0" w:rsidDel="00273B33" w:rsidRDefault="00C568A0" w:rsidP="00C568A0">
            <w:pPr>
              <w:autoSpaceDE w:val="0"/>
              <w:autoSpaceDN w:val="0"/>
              <w:adjustRightInd w:val="0"/>
              <w:spacing w:line="360" w:lineRule="auto"/>
              <w:jc w:val="both"/>
              <w:rPr>
                <w:del w:id="2134" w:author="Balasubramanian, Ruchita" w:date="2023-02-07T14:55:00Z"/>
                <w:rFonts w:ascii="Helvetica" w:eastAsiaTheme="minorHAnsi" w:hAnsi="Helvetica" w:cs="Helvetica"/>
                <w14:ligatures w14:val="standardContextual"/>
              </w:rPr>
            </w:pPr>
            <w:del w:id="2135" w:author="Balasubramanian, Ruchita" w:date="2023-02-07T14:55:00Z">
              <w:r w:rsidDel="00273B33">
                <w:rPr>
                  <w:rFonts w:ascii="Helvetica Neue" w:eastAsiaTheme="minorHAnsi" w:hAnsi="Helvetica Neue" w:cs="Helvetica Neue"/>
                  <w:b/>
                  <w:bCs/>
                  <w:color w:val="000000"/>
                  <w:sz w:val="22"/>
                  <w:szCs w:val="22"/>
                  <w14:ligatures w14:val="standardContextual"/>
                </w:rPr>
                <w:delText>BGR</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136"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2A74475" w14:textId="09601EC1" w:rsidR="00C568A0" w:rsidRPr="00C27B09" w:rsidDel="00273B33" w:rsidRDefault="00C568A0" w:rsidP="00C568A0">
            <w:pPr>
              <w:autoSpaceDE w:val="0"/>
              <w:autoSpaceDN w:val="0"/>
              <w:adjustRightInd w:val="0"/>
              <w:spacing w:line="360" w:lineRule="auto"/>
              <w:jc w:val="both"/>
              <w:rPr>
                <w:del w:id="2137" w:author="Balasubramanian, Ruchita" w:date="2023-02-07T14:55:00Z"/>
                <w:rFonts w:ascii="Helvetica" w:eastAsiaTheme="minorHAnsi" w:hAnsi="Helvetica" w:cs="Helvetica"/>
                <w14:ligatures w14:val="standardContextual"/>
              </w:rPr>
            </w:pPr>
            <w:del w:id="213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Bulgaria</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13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5FA3AE9" w14:textId="58FBA03D" w:rsidR="00C568A0" w:rsidRPr="00C27B09" w:rsidDel="00273B33" w:rsidRDefault="00C568A0" w:rsidP="00C568A0">
            <w:pPr>
              <w:autoSpaceDE w:val="0"/>
              <w:autoSpaceDN w:val="0"/>
              <w:adjustRightInd w:val="0"/>
              <w:spacing w:line="360" w:lineRule="auto"/>
              <w:rPr>
                <w:del w:id="2140" w:author="Balasubramanian, Ruchita" w:date="2023-02-07T14:55:00Z"/>
                <w:rFonts w:ascii="Helvetica" w:eastAsiaTheme="minorHAnsi" w:hAnsi="Helvetica" w:cs="Helvetica"/>
                <w14:ligatures w14:val="standardContextual"/>
              </w:rPr>
            </w:pPr>
            <w:del w:id="214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120000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142"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BB2C09B" w14:textId="377D4289" w:rsidR="00C568A0" w:rsidRPr="00C27B09" w:rsidDel="00273B33" w:rsidRDefault="00C568A0" w:rsidP="00C568A0">
            <w:pPr>
              <w:autoSpaceDE w:val="0"/>
              <w:autoSpaceDN w:val="0"/>
              <w:adjustRightInd w:val="0"/>
              <w:spacing w:line="360" w:lineRule="auto"/>
              <w:rPr>
                <w:del w:id="2143" w:author="Balasubramanian, Ruchita" w:date="2023-02-07T14:55:00Z"/>
                <w:rFonts w:ascii="Helvetica" w:eastAsiaTheme="minorHAnsi" w:hAnsi="Helvetica" w:cs="Helvetica"/>
                <w14:ligatures w14:val="standardContextual"/>
              </w:rPr>
            </w:pPr>
            <w:del w:id="214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20900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14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393CA7B" w14:textId="33CE8092" w:rsidR="00C568A0" w:rsidRPr="00C27B09" w:rsidDel="00273B33" w:rsidRDefault="00C568A0" w:rsidP="00C568A0">
            <w:pPr>
              <w:autoSpaceDE w:val="0"/>
              <w:autoSpaceDN w:val="0"/>
              <w:adjustRightInd w:val="0"/>
              <w:spacing w:line="360" w:lineRule="auto"/>
              <w:rPr>
                <w:del w:id="2146" w:author="Balasubramanian, Ruchita" w:date="2023-02-07T14:55:00Z"/>
                <w:rFonts w:ascii="Helvetica" w:eastAsiaTheme="minorHAnsi" w:hAnsi="Helvetica" w:cs="Helvetica"/>
                <w14:ligatures w14:val="standardContextual"/>
              </w:rPr>
            </w:pPr>
            <w:del w:id="214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220000</w:delText>
              </w:r>
            </w:del>
          </w:p>
        </w:tc>
      </w:tr>
      <w:tr w:rsidR="00C568A0" w:rsidDel="00273B33" w14:paraId="062EFF3A" w14:textId="10C3A677" w:rsidTr="009565B2">
        <w:tblPrEx>
          <w:tblBorders>
            <w:top w:val="none" w:sz="0" w:space="0" w:color="auto"/>
          </w:tblBorders>
          <w:tblPrExChange w:id="2148" w:author="Balasubramanian, Ruchita" w:date="2023-02-07T16:58:00Z">
            <w:tblPrEx>
              <w:tblBorders>
                <w:top w:val="none" w:sz="0" w:space="0" w:color="auto"/>
              </w:tblBorders>
            </w:tblPrEx>
          </w:tblPrExChange>
        </w:tblPrEx>
        <w:trPr>
          <w:del w:id="2149"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150"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D64D0D1" w14:textId="358DE946" w:rsidR="00C568A0" w:rsidDel="00273B33" w:rsidRDefault="00C568A0" w:rsidP="00C568A0">
            <w:pPr>
              <w:autoSpaceDE w:val="0"/>
              <w:autoSpaceDN w:val="0"/>
              <w:adjustRightInd w:val="0"/>
              <w:spacing w:line="360" w:lineRule="auto"/>
              <w:jc w:val="both"/>
              <w:rPr>
                <w:del w:id="2151" w:author="Balasubramanian, Ruchita" w:date="2023-02-07T14:55:00Z"/>
                <w:rFonts w:ascii="Helvetica" w:eastAsiaTheme="minorHAnsi" w:hAnsi="Helvetica" w:cs="Helvetica"/>
                <w14:ligatures w14:val="standardContextual"/>
              </w:rPr>
            </w:pPr>
            <w:del w:id="2152" w:author="Balasubramanian, Ruchita" w:date="2023-02-07T14:55:00Z">
              <w:r w:rsidDel="00273B33">
                <w:rPr>
                  <w:rFonts w:ascii="Helvetica Neue" w:eastAsiaTheme="minorHAnsi" w:hAnsi="Helvetica Neue" w:cs="Helvetica Neue"/>
                  <w:b/>
                  <w:bCs/>
                  <w:color w:val="000000"/>
                  <w:sz w:val="22"/>
                  <w:szCs w:val="22"/>
                  <w14:ligatures w14:val="standardContextual"/>
                </w:rPr>
                <w:delText>BHR</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153"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FABA62F" w14:textId="0E913B69" w:rsidR="00C568A0" w:rsidRPr="00C27B09" w:rsidDel="00273B33" w:rsidRDefault="00C568A0" w:rsidP="00C568A0">
            <w:pPr>
              <w:autoSpaceDE w:val="0"/>
              <w:autoSpaceDN w:val="0"/>
              <w:adjustRightInd w:val="0"/>
              <w:spacing w:line="360" w:lineRule="auto"/>
              <w:jc w:val="both"/>
              <w:rPr>
                <w:del w:id="2154" w:author="Balasubramanian, Ruchita" w:date="2023-02-07T14:55:00Z"/>
                <w:rFonts w:ascii="Helvetica" w:eastAsiaTheme="minorHAnsi" w:hAnsi="Helvetica" w:cs="Helvetica"/>
                <w14:ligatures w14:val="standardContextual"/>
              </w:rPr>
            </w:pPr>
            <w:del w:id="215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Bahrain</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15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713451F" w14:textId="71B2E7BA" w:rsidR="00C568A0" w:rsidRPr="00C27B09" w:rsidDel="00273B33" w:rsidRDefault="00C568A0" w:rsidP="00C568A0">
            <w:pPr>
              <w:autoSpaceDE w:val="0"/>
              <w:autoSpaceDN w:val="0"/>
              <w:adjustRightInd w:val="0"/>
              <w:spacing w:line="360" w:lineRule="auto"/>
              <w:rPr>
                <w:del w:id="2157" w:author="Balasubramanian, Ruchita" w:date="2023-02-07T14:55:00Z"/>
                <w:rFonts w:ascii="Helvetica" w:eastAsiaTheme="minorHAnsi" w:hAnsi="Helvetica" w:cs="Helvetica"/>
                <w14:ligatures w14:val="standardContextual"/>
              </w:rPr>
            </w:pPr>
            <w:del w:id="215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13</w:delText>
              </w:r>
              <w:r w:rsidR="00783E43" w:rsidDel="00273B33">
                <w:rPr>
                  <w:rFonts w:ascii="Helvetica Neue" w:eastAsiaTheme="minorHAnsi" w:hAnsi="Helvetica Neue" w:cs="Helvetica Neue"/>
                  <w:color w:val="000000"/>
                  <w:sz w:val="22"/>
                  <w:szCs w:val="22"/>
                  <w14:ligatures w14:val="standardContextual"/>
                </w:rPr>
                <w:delText>4</w:delText>
              </w:r>
              <w:r w:rsidRPr="00C27B09" w:rsidDel="00273B33">
                <w:rPr>
                  <w:rFonts w:ascii="Helvetica Neue" w:eastAsiaTheme="minorHAnsi" w:hAnsi="Helvetica Neue" w:cs="Helvetica Neue"/>
                  <w:color w:val="000000"/>
                  <w:sz w:val="22"/>
                  <w:szCs w:val="22"/>
                  <w14:ligatures w14:val="standardContextual"/>
                </w:rPr>
                <w:delText>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159"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94F8D68" w14:textId="191DF596" w:rsidR="00C568A0" w:rsidRPr="00C27B09" w:rsidDel="00273B33" w:rsidRDefault="00C568A0" w:rsidP="00C568A0">
            <w:pPr>
              <w:autoSpaceDE w:val="0"/>
              <w:autoSpaceDN w:val="0"/>
              <w:adjustRightInd w:val="0"/>
              <w:spacing w:line="360" w:lineRule="auto"/>
              <w:rPr>
                <w:del w:id="2160" w:author="Balasubramanian, Ruchita" w:date="2023-02-07T14:55:00Z"/>
                <w:rFonts w:ascii="Helvetica" w:eastAsiaTheme="minorHAnsi" w:hAnsi="Helvetica" w:cs="Helvetica"/>
                <w14:ligatures w14:val="standardContextual"/>
              </w:rPr>
            </w:pPr>
            <w:del w:id="216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w:delText>
              </w:r>
              <w:r w:rsidR="00783E43" w:rsidDel="00273B33">
                <w:rPr>
                  <w:rFonts w:ascii="Helvetica Neue" w:eastAsiaTheme="minorHAnsi" w:hAnsi="Helvetica Neue" w:cs="Helvetica Neue"/>
                  <w:color w:val="000000"/>
                  <w:sz w:val="22"/>
                  <w:szCs w:val="22"/>
                  <w14:ligatures w14:val="standardContextual"/>
                </w:rPr>
                <w:delText>740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16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BF08BC5" w14:textId="1D2432F5" w:rsidR="00C568A0" w:rsidRPr="00C27B09" w:rsidDel="00273B33" w:rsidRDefault="00C568A0" w:rsidP="00C568A0">
            <w:pPr>
              <w:autoSpaceDE w:val="0"/>
              <w:autoSpaceDN w:val="0"/>
              <w:adjustRightInd w:val="0"/>
              <w:spacing w:line="360" w:lineRule="auto"/>
              <w:rPr>
                <w:del w:id="2163" w:author="Balasubramanian, Ruchita" w:date="2023-02-07T14:55:00Z"/>
                <w:rFonts w:ascii="Helvetica" w:eastAsiaTheme="minorHAnsi" w:hAnsi="Helvetica" w:cs="Helvetica"/>
                <w14:ligatures w14:val="standardContextual"/>
              </w:rPr>
            </w:pPr>
            <w:del w:id="216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23</w:delText>
              </w:r>
              <w:r w:rsidR="00783E43" w:rsidDel="00273B33">
                <w:rPr>
                  <w:rFonts w:ascii="Helvetica Neue" w:eastAsiaTheme="minorHAnsi" w:hAnsi="Helvetica Neue" w:cs="Helvetica Neue"/>
                  <w:color w:val="000000"/>
                  <w:sz w:val="22"/>
                  <w:szCs w:val="22"/>
                  <w14:ligatures w14:val="standardContextual"/>
                </w:rPr>
                <w:delText>100</w:delText>
              </w:r>
            </w:del>
          </w:p>
        </w:tc>
      </w:tr>
      <w:tr w:rsidR="00C568A0" w:rsidDel="00273B33" w14:paraId="1350B0DB" w14:textId="05BAF647" w:rsidTr="009565B2">
        <w:tblPrEx>
          <w:tblBorders>
            <w:top w:val="none" w:sz="0" w:space="0" w:color="auto"/>
          </w:tblBorders>
          <w:tblPrExChange w:id="2165" w:author="Balasubramanian, Ruchita" w:date="2023-02-07T16:58:00Z">
            <w:tblPrEx>
              <w:tblBorders>
                <w:top w:val="none" w:sz="0" w:space="0" w:color="auto"/>
              </w:tblBorders>
            </w:tblPrEx>
          </w:tblPrExChange>
        </w:tblPrEx>
        <w:trPr>
          <w:del w:id="2166"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167"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40214E2" w14:textId="74CB3634" w:rsidR="00C568A0" w:rsidDel="00273B33" w:rsidRDefault="00C568A0" w:rsidP="00C568A0">
            <w:pPr>
              <w:autoSpaceDE w:val="0"/>
              <w:autoSpaceDN w:val="0"/>
              <w:adjustRightInd w:val="0"/>
              <w:spacing w:line="360" w:lineRule="auto"/>
              <w:jc w:val="both"/>
              <w:rPr>
                <w:del w:id="2168" w:author="Balasubramanian, Ruchita" w:date="2023-02-07T14:55:00Z"/>
                <w:rFonts w:ascii="Helvetica" w:eastAsiaTheme="minorHAnsi" w:hAnsi="Helvetica" w:cs="Helvetica"/>
                <w14:ligatures w14:val="standardContextual"/>
              </w:rPr>
            </w:pPr>
            <w:del w:id="2169" w:author="Balasubramanian, Ruchita" w:date="2023-02-07T14:55:00Z">
              <w:r w:rsidDel="00273B33">
                <w:rPr>
                  <w:rFonts w:ascii="Helvetica Neue" w:eastAsiaTheme="minorHAnsi" w:hAnsi="Helvetica Neue" w:cs="Helvetica Neue"/>
                  <w:b/>
                  <w:bCs/>
                  <w:color w:val="000000"/>
                  <w:sz w:val="22"/>
                  <w:szCs w:val="22"/>
                  <w14:ligatures w14:val="standardContextual"/>
                </w:rPr>
                <w:delText>BHS</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170"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EE80082" w14:textId="0C67ECAE" w:rsidR="00C568A0" w:rsidRPr="00C27B09" w:rsidDel="00273B33" w:rsidRDefault="00C568A0" w:rsidP="00C568A0">
            <w:pPr>
              <w:autoSpaceDE w:val="0"/>
              <w:autoSpaceDN w:val="0"/>
              <w:adjustRightInd w:val="0"/>
              <w:spacing w:line="360" w:lineRule="auto"/>
              <w:jc w:val="both"/>
              <w:rPr>
                <w:del w:id="2171" w:author="Balasubramanian, Ruchita" w:date="2023-02-07T14:55:00Z"/>
                <w:rFonts w:ascii="Helvetica" w:eastAsiaTheme="minorHAnsi" w:hAnsi="Helvetica" w:cs="Helvetica"/>
                <w14:ligatures w14:val="standardContextual"/>
              </w:rPr>
            </w:pPr>
            <w:del w:id="217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Bahamas (the)</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17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5687655" w14:textId="42EB9D54" w:rsidR="00C568A0" w:rsidRPr="00C27B09" w:rsidDel="00273B33" w:rsidRDefault="00C568A0" w:rsidP="00C568A0">
            <w:pPr>
              <w:autoSpaceDE w:val="0"/>
              <w:autoSpaceDN w:val="0"/>
              <w:adjustRightInd w:val="0"/>
              <w:spacing w:line="360" w:lineRule="auto"/>
              <w:rPr>
                <w:del w:id="2174" w:author="Balasubramanian, Ruchita" w:date="2023-02-07T14:55:00Z"/>
                <w:rFonts w:ascii="Helvetica" w:eastAsiaTheme="minorHAnsi" w:hAnsi="Helvetica" w:cs="Helvetica"/>
                <w14:ligatures w14:val="standardContextual"/>
              </w:rPr>
            </w:pPr>
            <w:del w:id="217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4380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176"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3908581" w14:textId="592D5D42" w:rsidR="00C568A0" w:rsidRPr="00C27B09" w:rsidDel="00273B33" w:rsidRDefault="00C568A0" w:rsidP="00C568A0">
            <w:pPr>
              <w:autoSpaceDE w:val="0"/>
              <w:autoSpaceDN w:val="0"/>
              <w:adjustRightInd w:val="0"/>
              <w:spacing w:line="360" w:lineRule="auto"/>
              <w:rPr>
                <w:del w:id="2177" w:author="Balasubramanian, Ruchita" w:date="2023-02-07T14:55:00Z"/>
                <w:rFonts w:ascii="Helvetica" w:eastAsiaTheme="minorHAnsi" w:hAnsi="Helvetica" w:cs="Helvetica"/>
                <w14:ligatures w14:val="standardContextual"/>
              </w:rPr>
            </w:pPr>
            <w:del w:id="217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1220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17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A5E6B8B" w14:textId="38F763C3" w:rsidR="00C568A0" w:rsidRPr="00C27B09" w:rsidDel="00273B33" w:rsidRDefault="00C568A0" w:rsidP="00C568A0">
            <w:pPr>
              <w:autoSpaceDE w:val="0"/>
              <w:autoSpaceDN w:val="0"/>
              <w:adjustRightInd w:val="0"/>
              <w:spacing w:line="360" w:lineRule="auto"/>
              <w:rPr>
                <w:del w:id="2180" w:author="Balasubramanian, Ruchita" w:date="2023-02-07T14:55:00Z"/>
                <w:rFonts w:ascii="Helvetica" w:eastAsiaTheme="minorHAnsi" w:hAnsi="Helvetica" w:cs="Helvetica"/>
                <w14:ligatures w14:val="standardContextual"/>
              </w:rPr>
            </w:pPr>
            <w:del w:id="218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7540</w:delText>
              </w:r>
            </w:del>
          </w:p>
        </w:tc>
      </w:tr>
      <w:tr w:rsidR="00C568A0" w:rsidDel="00273B33" w14:paraId="2406C1D7" w14:textId="5C6BC84A" w:rsidTr="009565B2">
        <w:tblPrEx>
          <w:tblBorders>
            <w:top w:val="none" w:sz="0" w:space="0" w:color="auto"/>
          </w:tblBorders>
          <w:tblPrExChange w:id="2182" w:author="Balasubramanian, Ruchita" w:date="2023-02-07T16:58:00Z">
            <w:tblPrEx>
              <w:tblBorders>
                <w:top w:val="none" w:sz="0" w:space="0" w:color="auto"/>
              </w:tblBorders>
            </w:tblPrEx>
          </w:tblPrExChange>
        </w:tblPrEx>
        <w:trPr>
          <w:del w:id="2183"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184"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99D70B1" w14:textId="79697ACE" w:rsidR="00C568A0" w:rsidDel="00273B33" w:rsidRDefault="00C568A0" w:rsidP="00C568A0">
            <w:pPr>
              <w:autoSpaceDE w:val="0"/>
              <w:autoSpaceDN w:val="0"/>
              <w:adjustRightInd w:val="0"/>
              <w:spacing w:line="360" w:lineRule="auto"/>
              <w:jc w:val="both"/>
              <w:rPr>
                <w:del w:id="2185" w:author="Balasubramanian, Ruchita" w:date="2023-02-07T14:55:00Z"/>
                <w:rFonts w:ascii="Helvetica" w:eastAsiaTheme="minorHAnsi" w:hAnsi="Helvetica" w:cs="Helvetica"/>
                <w14:ligatures w14:val="standardContextual"/>
              </w:rPr>
            </w:pPr>
            <w:del w:id="2186" w:author="Balasubramanian, Ruchita" w:date="2023-02-07T14:55:00Z">
              <w:r w:rsidDel="00273B33">
                <w:rPr>
                  <w:rFonts w:ascii="Helvetica Neue" w:eastAsiaTheme="minorHAnsi" w:hAnsi="Helvetica Neue" w:cs="Helvetica Neue"/>
                  <w:b/>
                  <w:bCs/>
                  <w:color w:val="000000"/>
                  <w:sz w:val="22"/>
                  <w:szCs w:val="22"/>
                  <w14:ligatures w14:val="standardContextual"/>
                </w:rPr>
                <w:delText>BIH</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187"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7F8F371" w14:textId="36F81300" w:rsidR="00C568A0" w:rsidRPr="00C27B09" w:rsidDel="00273B33" w:rsidRDefault="00C568A0" w:rsidP="00C568A0">
            <w:pPr>
              <w:autoSpaceDE w:val="0"/>
              <w:autoSpaceDN w:val="0"/>
              <w:adjustRightInd w:val="0"/>
              <w:spacing w:line="360" w:lineRule="auto"/>
              <w:jc w:val="both"/>
              <w:rPr>
                <w:del w:id="2188" w:author="Balasubramanian, Ruchita" w:date="2023-02-07T14:55:00Z"/>
                <w:rFonts w:ascii="Helvetica" w:eastAsiaTheme="minorHAnsi" w:hAnsi="Helvetica" w:cs="Helvetica"/>
                <w14:ligatures w14:val="standardContextual"/>
              </w:rPr>
            </w:pPr>
            <w:del w:id="218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Bosnia and Herzegovina</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19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4A01848" w14:textId="39C58A66" w:rsidR="00C568A0" w:rsidRPr="00C27B09" w:rsidDel="00273B33" w:rsidRDefault="00C568A0" w:rsidP="00C568A0">
            <w:pPr>
              <w:autoSpaceDE w:val="0"/>
              <w:autoSpaceDN w:val="0"/>
              <w:adjustRightInd w:val="0"/>
              <w:spacing w:line="360" w:lineRule="auto"/>
              <w:rPr>
                <w:del w:id="2191" w:author="Balasubramanian, Ruchita" w:date="2023-02-07T14:55:00Z"/>
                <w:rFonts w:ascii="Helvetica" w:eastAsiaTheme="minorHAnsi" w:hAnsi="Helvetica" w:cs="Helvetica"/>
                <w14:ligatures w14:val="standardContextual"/>
              </w:rPr>
            </w:pPr>
            <w:del w:id="219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11</w:delText>
              </w:r>
              <w:r w:rsidR="00783E43" w:rsidDel="00273B33">
                <w:rPr>
                  <w:rFonts w:ascii="Helvetica Neue" w:eastAsiaTheme="minorHAnsi" w:hAnsi="Helvetica Neue" w:cs="Helvetica Neue"/>
                  <w:color w:val="000000"/>
                  <w:sz w:val="22"/>
                  <w:szCs w:val="22"/>
                  <w14:ligatures w14:val="standardContextual"/>
                </w:rPr>
                <w:delText>1</w:delText>
              </w:r>
              <w:r w:rsidRPr="00C27B09" w:rsidDel="00273B33">
                <w:rPr>
                  <w:rFonts w:ascii="Helvetica Neue" w:eastAsiaTheme="minorHAnsi" w:hAnsi="Helvetica Neue" w:cs="Helvetica Neue"/>
                  <w:color w:val="000000"/>
                  <w:sz w:val="22"/>
                  <w:szCs w:val="22"/>
                  <w14:ligatures w14:val="standardContextual"/>
                </w:rPr>
                <w:delText>000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193"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CD06103" w14:textId="1B3BB6D9" w:rsidR="00C568A0" w:rsidRPr="00C27B09" w:rsidDel="00273B33" w:rsidRDefault="00783E43" w:rsidP="00C568A0">
            <w:pPr>
              <w:autoSpaceDE w:val="0"/>
              <w:autoSpaceDN w:val="0"/>
              <w:adjustRightInd w:val="0"/>
              <w:spacing w:line="360" w:lineRule="auto"/>
              <w:rPr>
                <w:del w:id="2194" w:author="Balasubramanian, Ruchita" w:date="2023-02-07T14:55:00Z"/>
                <w:rFonts w:ascii="Helvetica" w:eastAsiaTheme="minorHAnsi" w:hAnsi="Helvetica" w:cs="Helvetica"/>
                <w14:ligatures w14:val="standardContextual"/>
              </w:rPr>
            </w:pPr>
            <w:del w:id="2195" w:author="Balasubramanian, Ruchita" w:date="2023-02-07T14:55:00Z">
              <w:r w:rsidDel="00273B33">
                <w:rPr>
                  <w:rFonts w:ascii="Helvetica Neue" w:eastAsiaTheme="minorHAnsi" w:hAnsi="Helvetica Neue" w:cs="Helvetica Neue"/>
                  <w:color w:val="000000"/>
                  <w:sz w:val="22"/>
                  <w:szCs w:val="22"/>
                  <w14:ligatures w14:val="standardContextual"/>
                </w:rPr>
                <w:delText>19</w:delText>
              </w:r>
              <w:r w:rsidR="00C568A0" w:rsidRPr="00C27B09" w:rsidDel="00273B33">
                <w:rPr>
                  <w:rFonts w:ascii="Helvetica Neue" w:eastAsiaTheme="minorHAnsi" w:hAnsi="Helvetica Neue" w:cs="Helvetica Neue"/>
                  <w:color w:val="000000"/>
                  <w:sz w:val="22"/>
                  <w:szCs w:val="22"/>
                  <w14:ligatures w14:val="standardContextual"/>
                </w:rPr>
                <w:delText>400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19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126AEA4" w14:textId="0C560E35" w:rsidR="00C568A0" w:rsidRPr="00C27B09" w:rsidDel="00273B33" w:rsidRDefault="00C568A0" w:rsidP="00C568A0">
            <w:pPr>
              <w:autoSpaceDE w:val="0"/>
              <w:autoSpaceDN w:val="0"/>
              <w:adjustRightInd w:val="0"/>
              <w:spacing w:line="360" w:lineRule="auto"/>
              <w:rPr>
                <w:del w:id="2197" w:author="Balasubramanian, Ruchita" w:date="2023-02-07T14:55:00Z"/>
                <w:rFonts w:ascii="Helvetica" w:eastAsiaTheme="minorHAnsi" w:hAnsi="Helvetica" w:cs="Helvetica"/>
                <w14:ligatures w14:val="standardContextual"/>
              </w:rPr>
            </w:pPr>
            <w:del w:id="219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20</w:delText>
              </w:r>
              <w:r w:rsidR="00783E43" w:rsidDel="00273B33">
                <w:rPr>
                  <w:rFonts w:ascii="Helvetica Neue" w:eastAsiaTheme="minorHAnsi" w:hAnsi="Helvetica Neue" w:cs="Helvetica Neue"/>
                  <w:color w:val="000000"/>
                  <w:sz w:val="22"/>
                  <w:szCs w:val="22"/>
                  <w14:ligatures w14:val="standardContextual"/>
                </w:rPr>
                <w:delText>3</w:delText>
              </w:r>
              <w:r w:rsidRPr="00C27B09" w:rsidDel="00273B33">
                <w:rPr>
                  <w:rFonts w:ascii="Helvetica Neue" w:eastAsiaTheme="minorHAnsi" w:hAnsi="Helvetica Neue" w:cs="Helvetica Neue"/>
                  <w:color w:val="000000"/>
                  <w:sz w:val="22"/>
                  <w:szCs w:val="22"/>
                  <w14:ligatures w14:val="standardContextual"/>
                </w:rPr>
                <w:delText>000</w:delText>
              </w:r>
            </w:del>
          </w:p>
        </w:tc>
      </w:tr>
      <w:tr w:rsidR="00C568A0" w:rsidDel="00273B33" w14:paraId="4F4C802F" w14:textId="1EEABFCE" w:rsidTr="009565B2">
        <w:tblPrEx>
          <w:tblBorders>
            <w:top w:val="none" w:sz="0" w:space="0" w:color="auto"/>
          </w:tblBorders>
          <w:tblPrExChange w:id="2199" w:author="Balasubramanian, Ruchita" w:date="2023-02-07T16:58:00Z">
            <w:tblPrEx>
              <w:tblBorders>
                <w:top w:val="none" w:sz="0" w:space="0" w:color="auto"/>
              </w:tblBorders>
            </w:tblPrEx>
          </w:tblPrExChange>
        </w:tblPrEx>
        <w:trPr>
          <w:del w:id="2200"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201"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2471D0A" w14:textId="5F9416E8" w:rsidR="00C568A0" w:rsidDel="00273B33" w:rsidRDefault="00C568A0" w:rsidP="00C568A0">
            <w:pPr>
              <w:autoSpaceDE w:val="0"/>
              <w:autoSpaceDN w:val="0"/>
              <w:adjustRightInd w:val="0"/>
              <w:spacing w:line="360" w:lineRule="auto"/>
              <w:jc w:val="both"/>
              <w:rPr>
                <w:del w:id="2202" w:author="Balasubramanian, Ruchita" w:date="2023-02-07T14:55:00Z"/>
                <w:rFonts w:ascii="Helvetica" w:eastAsiaTheme="minorHAnsi" w:hAnsi="Helvetica" w:cs="Helvetica"/>
                <w14:ligatures w14:val="standardContextual"/>
              </w:rPr>
            </w:pPr>
            <w:del w:id="2203" w:author="Balasubramanian, Ruchita" w:date="2023-02-07T14:55:00Z">
              <w:r w:rsidDel="00273B33">
                <w:rPr>
                  <w:rFonts w:ascii="Helvetica Neue" w:eastAsiaTheme="minorHAnsi" w:hAnsi="Helvetica Neue" w:cs="Helvetica Neue"/>
                  <w:b/>
                  <w:bCs/>
                  <w:color w:val="000000"/>
                  <w:sz w:val="22"/>
                  <w:szCs w:val="22"/>
                  <w14:ligatures w14:val="standardContextual"/>
                </w:rPr>
                <w:delText>BLM</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204"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D31CA7E" w14:textId="59014427" w:rsidR="00C568A0" w:rsidRPr="00C27B09" w:rsidDel="00273B33" w:rsidRDefault="00C568A0" w:rsidP="00C568A0">
            <w:pPr>
              <w:autoSpaceDE w:val="0"/>
              <w:autoSpaceDN w:val="0"/>
              <w:adjustRightInd w:val="0"/>
              <w:spacing w:line="360" w:lineRule="auto"/>
              <w:jc w:val="both"/>
              <w:rPr>
                <w:del w:id="2205" w:author="Balasubramanian, Ruchita" w:date="2023-02-07T14:55:00Z"/>
                <w:rFonts w:ascii="Helvetica" w:eastAsiaTheme="minorHAnsi" w:hAnsi="Helvetica" w:cs="Helvetica"/>
                <w14:ligatures w14:val="standardContextual"/>
              </w:rPr>
            </w:pPr>
            <w:del w:id="220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Saint Barthélemy</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20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A323704" w14:textId="46E31077" w:rsidR="00C568A0" w:rsidRPr="00C27B09" w:rsidDel="00273B33" w:rsidRDefault="00C568A0" w:rsidP="00C568A0">
            <w:pPr>
              <w:autoSpaceDE w:val="0"/>
              <w:autoSpaceDN w:val="0"/>
              <w:adjustRightInd w:val="0"/>
              <w:spacing w:line="360" w:lineRule="auto"/>
              <w:rPr>
                <w:del w:id="2208" w:author="Balasubramanian, Ruchita" w:date="2023-02-07T14:55:00Z"/>
                <w:rFonts w:ascii="Helvetica" w:eastAsiaTheme="minorHAnsi" w:hAnsi="Helvetica" w:cs="Helvetica"/>
                <w14:ligatures w14:val="standardContextual"/>
              </w:rPr>
            </w:pPr>
            <w:del w:id="220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210"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3755603" w14:textId="3D0A7570" w:rsidR="00C568A0" w:rsidRPr="00C27B09" w:rsidDel="00273B33" w:rsidRDefault="00C568A0" w:rsidP="00C568A0">
            <w:pPr>
              <w:autoSpaceDE w:val="0"/>
              <w:autoSpaceDN w:val="0"/>
              <w:adjustRightInd w:val="0"/>
              <w:spacing w:line="360" w:lineRule="auto"/>
              <w:rPr>
                <w:del w:id="2211" w:author="Balasubramanian, Ruchita" w:date="2023-02-07T14:55:00Z"/>
                <w:rFonts w:ascii="Helvetica" w:eastAsiaTheme="minorHAnsi" w:hAnsi="Helvetica" w:cs="Helvetica"/>
                <w14:ligatures w14:val="standardContextual"/>
              </w:rPr>
            </w:pPr>
            <w:del w:id="221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21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771AED2" w14:textId="4A6850A6" w:rsidR="00C568A0" w:rsidRPr="00C27B09" w:rsidDel="00273B33" w:rsidRDefault="00C568A0" w:rsidP="00C568A0">
            <w:pPr>
              <w:autoSpaceDE w:val="0"/>
              <w:autoSpaceDN w:val="0"/>
              <w:adjustRightInd w:val="0"/>
              <w:spacing w:line="360" w:lineRule="auto"/>
              <w:rPr>
                <w:del w:id="2214" w:author="Balasubramanian, Ruchita" w:date="2023-02-07T14:55:00Z"/>
                <w:rFonts w:ascii="Helvetica" w:eastAsiaTheme="minorHAnsi" w:hAnsi="Helvetica" w:cs="Helvetica"/>
                <w14:ligatures w14:val="standardContextual"/>
              </w:rPr>
            </w:pPr>
            <w:del w:id="221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r>
      <w:tr w:rsidR="00C568A0" w:rsidDel="00273B33" w14:paraId="27749319" w14:textId="6F26E411" w:rsidTr="009565B2">
        <w:tblPrEx>
          <w:tblBorders>
            <w:top w:val="none" w:sz="0" w:space="0" w:color="auto"/>
          </w:tblBorders>
          <w:tblPrExChange w:id="2216" w:author="Balasubramanian, Ruchita" w:date="2023-02-07T16:58:00Z">
            <w:tblPrEx>
              <w:tblBorders>
                <w:top w:val="none" w:sz="0" w:space="0" w:color="auto"/>
              </w:tblBorders>
            </w:tblPrEx>
          </w:tblPrExChange>
        </w:tblPrEx>
        <w:trPr>
          <w:del w:id="2217"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218"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4DE795E" w14:textId="0C108004" w:rsidR="00C568A0" w:rsidDel="00273B33" w:rsidRDefault="00C568A0" w:rsidP="00C568A0">
            <w:pPr>
              <w:autoSpaceDE w:val="0"/>
              <w:autoSpaceDN w:val="0"/>
              <w:adjustRightInd w:val="0"/>
              <w:spacing w:line="360" w:lineRule="auto"/>
              <w:jc w:val="both"/>
              <w:rPr>
                <w:del w:id="2219" w:author="Balasubramanian, Ruchita" w:date="2023-02-07T14:55:00Z"/>
                <w:rFonts w:ascii="Helvetica" w:eastAsiaTheme="minorHAnsi" w:hAnsi="Helvetica" w:cs="Helvetica"/>
                <w14:ligatures w14:val="standardContextual"/>
              </w:rPr>
            </w:pPr>
            <w:del w:id="2220" w:author="Balasubramanian, Ruchita" w:date="2023-02-07T14:55:00Z">
              <w:r w:rsidDel="00273B33">
                <w:rPr>
                  <w:rFonts w:ascii="Helvetica Neue" w:eastAsiaTheme="minorHAnsi" w:hAnsi="Helvetica Neue" w:cs="Helvetica Neue"/>
                  <w:b/>
                  <w:bCs/>
                  <w:color w:val="000000"/>
                  <w:sz w:val="22"/>
                  <w:szCs w:val="22"/>
                  <w14:ligatures w14:val="standardContextual"/>
                </w:rPr>
                <w:delText>BLR</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221"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5E2F360" w14:textId="11C420FD" w:rsidR="00C568A0" w:rsidRPr="00C27B09" w:rsidDel="00273B33" w:rsidRDefault="00C568A0" w:rsidP="00C568A0">
            <w:pPr>
              <w:autoSpaceDE w:val="0"/>
              <w:autoSpaceDN w:val="0"/>
              <w:adjustRightInd w:val="0"/>
              <w:spacing w:line="360" w:lineRule="auto"/>
              <w:jc w:val="both"/>
              <w:rPr>
                <w:del w:id="2222" w:author="Balasubramanian, Ruchita" w:date="2023-02-07T14:55:00Z"/>
                <w:rFonts w:ascii="Helvetica" w:eastAsiaTheme="minorHAnsi" w:hAnsi="Helvetica" w:cs="Helvetica"/>
                <w14:ligatures w14:val="standardContextual"/>
              </w:rPr>
            </w:pPr>
            <w:del w:id="222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Belarus</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22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E9F76C1" w14:textId="1D0B206B" w:rsidR="00C568A0" w:rsidRPr="00C27B09" w:rsidDel="00273B33" w:rsidRDefault="00C568A0" w:rsidP="00C568A0">
            <w:pPr>
              <w:autoSpaceDE w:val="0"/>
              <w:autoSpaceDN w:val="0"/>
              <w:adjustRightInd w:val="0"/>
              <w:spacing w:line="360" w:lineRule="auto"/>
              <w:rPr>
                <w:del w:id="2225" w:author="Balasubramanian, Ruchita" w:date="2023-02-07T14:55:00Z"/>
                <w:rFonts w:ascii="Helvetica" w:eastAsiaTheme="minorHAnsi" w:hAnsi="Helvetica" w:cs="Helvetica"/>
                <w14:ligatures w14:val="standardContextual"/>
              </w:rPr>
            </w:pPr>
            <w:del w:id="222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163000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227"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69B8B87" w14:textId="1D588DCC" w:rsidR="00C568A0" w:rsidRPr="00C27B09" w:rsidDel="00273B33" w:rsidRDefault="00C568A0" w:rsidP="00C568A0">
            <w:pPr>
              <w:autoSpaceDE w:val="0"/>
              <w:autoSpaceDN w:val="0"/>
              <w:adjustRightInd w:val="0"/>
              <w:spacing w:line="360" w:lineRule="auto"/>
              <w:rPr>
                <w:del w:id="2228" w:author="Balasubramanian, Ruchita" w:date="2023-02-07T14:55:00Z"/>
                <w:rFonts w:ascii="Helvetica" w:eastAsiaTheme="minorHAnsi" w:hAnsi="Helvetica" w:cs="Helvetica"/>
                <w14:ligatures w14:val="standardContextual"/>
              </w:rPr>
            </w:pPr>
            <w:del w:id="222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28400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23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8448378" w14:textId="08819B13" w:rsidR="00C568A0" w:rsidRPr="00C27B09" w:rsidDel="00273B33" w:rsidRDefault="00C568A0" w:rsidP="00C568A0">
            <w:pPr>
              <w:autoSpaceDE w:val="0"/>
              <w:autoSpaceDN w:val="0"/>
              <w:adjustRightInd w:val="0"/>
              <w:spacing w:line="360" w:lineRule="auto"/>
              <w:rPr>
                <w:del w:id="2231" w:author="Balasubramanian, Ruchita" w:date="2023-02-07T14:55:00Z"/>
                <w:rFonts w:ascii="Helvetica" w:eastAsiaTheme="minorHAnsi" w:hAnsi="Helvetica" w:cs="Helvetica"/>
                <w14:ligatures w14:val="standardContextual"/>
              </w:rPr>
            </w:pPr>
            <w:del w:id="223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298000</w:delText>
              </w:r>
            </w:del>
          </w:p>
        </w:tc>
      </w:tr>
      <w:tr w:rsidR="00C568A0" w:rsidDel="00273B33" w14:paraId="7DCA1EC8" w14:textId="103A1D34" w:rsidTr="009565B2">
        <w:tblPrEx>
          <w:tblBorders>
            <w:top w:val="none" w:sz="0" w:space="0" w:color="auto"/>
          </w:tblBorders>
          <w:tblPrExChange w:id="2233" w:author="Balasubramanian, Ruchita" w:date="2023-02-07T16:58:00Z">
            <w:tblPrEx>
              <w:tblBorders>
                <w:top w:val="none" w:sz="0" w:space="0" w:color="auto"/>
              </w:tblBorders>
            </w:tblPrEx>
          </w:tblPrExChange>
        </w:tblPrEx>
        <w:trPr>
          <w:del w:id="2234"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235"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E3BED44" w14:textId="55946480" w:rsidR="00C568A0" w:rsidDel="00273B33" w:rsidRDefault="00C568A0" w:rsidP="00C568A0">
            <w:pPr>
              <w:autoSpaceDE w:val="0"/>
              <w:autoSpaceDN w:val="0"/>
              <w:adjustRightInd w:val="0"/>
              <w:spacing w:line="360" w:lineRule="auto"/>
              <w:jc w:val="both"/>
              <w:rPr>
                <w:del w:id="2236" w:author="Balasubramanian, Ruchita" w:date="2023-02-07T14:55:00Z"/>
                <w:rFonts w:ascii="Helvetica" w:eastAsiaTheme="minorHAnsi" w:hAnsi="Helvetica" w:cs="Helvetica"/>
                <w14:ligatures w14:val="standardContextual"/>
              </w:rPr>
            </w:pPr>
            <w:del w:id="2237" w:author="Balasubramanian, Ruchita" w:date="2023-02-07T14:55:00Z">
              <w:r w:rsidDel="00273B33">
                <w:rPr>
                  <w:rFonts w:ascii="Helvetica Neue" w:eastAsiaTheme="minorHAnsi" w:hAnsi="Helvetica Neue" w:cs="Helvetica Neue"/>
                  <w:b/>
                  <w:bCs/>
                  <w:color w:val="000000"/>
                  <w:sz w:val="22"/>
                  <w:szCs w:val="22"/>
                  <w14:ligatures w14:val="standardContextual"/>
                </w:rPr>
                <w:delText>BLZ</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238"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C0A129C" w14:textId="135FDA7A" w:rsidR="00C568A0" w:rsidRPr="00C27B09" w:rsidDel="00273B33" w:rsidRDefault="00C568A0" w:rsidP="00C568A0">
            <w:pPr>
              <w:autoSpaceDE w:val="0"/>
              <w:autoSpaceDN w:val="0"/>
              <w:adjustRightInd w:val="0"/>
              <w:spacing w:line="360" w:lineRule="auto"/>
              <w:jc w:val="both"/>
              <w:rPr>
                <w:del w:id="2239" w:author="Balasubramanian, Ruchita" w:date="2023-02-07T14:55:00Z"/>
                <w:rFonts w:ascii="Helvetica" w:eastAsiaTheme="minorHAnsi" w:hAnsi="Helvetica" w:cs="Helvetica"/>
                <w14:ligatures w14:val="standardContextual"/>
              </w:rPr>
            </w:pPr>
            <w:del w:id="224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Belize</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24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978BA65" w14:textId="30EB0560" w:rsidR="00C568A0" w:rsidRPr="00C27B09" w:rsidDel="00273B33" w:rsidRDefault="00C568A0" w:rsidP="00C568A0">
            <w:pPr>
              <w:autoSpaceDE w:val="0"/>
              <w:autoSpaceDN w:val="0"/>
              <w:adjustRightInd w:val="0"/>
              <w:spacing w:line="360" w:lineRule="auto"/>
              <w:rPr>
                <w:del w:id="2242" w:author="Balasubramanian, Ruchita" w:date="2023-02-07T14:55:00Z"/>
                <w:rFonts w:ascii="Helvetica" w:eastAsiaTheme="minorHAnsi" w:hAnsi="Helvetica" w:cs="Helvetica"/>
                <w14:ligatures w14:val="standardContextual"/>
              </w:rPr>
            </w:pPr>
            <w:del w:id="224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6740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244"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79398B9" w14:textId="228F354A" w:rsidR="00C568A0" w:rsidRPr="00C27B09" w:rsidDel="00273B33" w:rsidRDefault="00C568A0" w:rsidP="00C568A0">
            <w:pPr>
              <w:autoSpaceDE w:val="0"/>
              <w:autoSpaceDN w:val="0"/>
              <w:adjustRightInd w:val="0"/>
              <w:spacing w:line="360" w:lineRule="auto"/>
              <w:rPr>
                <w:del w:id="2245" w:author="Balasubramanian, Ruchita" w:date="2023-02-07T14:55:00Z"/>
                <w:rFonts w:ascii="Helvetica" w:eastAsiaTheme="minorHAnsi" w:hAnsi="Helvetica" w:cs="Helvetica"/>
                <w14:ligatures w14:val="standardContextual"/>
              </w:rPr>
            </w:pPr>
            <w:del w:id="224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1170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24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456B77E" w14:textId="626678EE" w:rsidR="00C568A0" w:rsidRPr="00C27B09" w:rsidDel="00273B33" w:rsidRDefault="00C568A0" w:rsidP="00C568A0">
            <w:pPr>
              <w:autoSpaceDE w:val="0"/>
              <w:autoSpaceDN w:val="0"/>
              <w:adjustRightInd w:val="0"/>
              <w:spacing w:line="360" w:lineRule="auto"/>
              <w:rPr>
                <w:del w:id="2248" w:author="Balasubramanian, Ruchita" w:date="2023-02-07T14:55:00Z"/>
                <w:rFonts w:ascii="Helvetica" w:eastAsiaTheme="minorHAnsi" w:hAnsi="Helvetica" w:cs="Helvetica"/>
                <w14:ligatures w14:val="standardContextual"/>
              </w:rPr>
            </w:pPr>
            <w:del w:id="224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12300</w:delText>
              </w:r>
            </w:del>
          </w:p>
        </w:tc>
      </w:tr>
      <w:tr w:rsidR="00C568A0" w:rsidDel="00273B33" w14:paraId="58BC3C76" w14:textId="4CEF2719" w:rsidTr="009565B2">
        <w:tblPrEx>
          <w:tblBorders>
            <w:top w:val="none" w:sz="0" w:space="0" w:color="auto"/>
          </w:tblBorders>
          <w:tblPrExChange w:id="2250" w:author="Balasubramanian, Ruchita" w:date="2023-02-07T16:58:00Z">
            <w:tblPrEx>
              <w:tblBorders>
                <w:top w:val="none" w:sz="0" w:space="0" w:color="auto"/>
              </w:tblBorders>
            </w:tblPrEx>
          </w:tblPrExChange>
        </w:tblPrEx>
        <w:trPr>
          <w:del w:id="2251"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252"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E0BDFD5" w14:textId="44199505" w:rsidR="00C568A0" w:rsidDel="00273B33" w:rsidRDefault="00C568A0" w:rsidP="00C568A0">
            <w:pPr>
              <w:autoSpaceDE w:val="0"/>
              <w:autoSpaceDN w:val="0"/>
              <w:adjustRightInd w:val="0"/>
              <w:spacing w:line="360" w:lineRule="auto"/>
              <w:jc w:val="both"/>
              <w:rPr>
                <w:del w:id="2253" w:author="Balasubramanian, Ruchita" w:date="2023-02-07T14:55:00Z"/>
                <w:rFonts w:ascii="Helvetica" w:eastAsiaTheme="minorHAnsi" w:hAnsi="Helvetica" w:cs="Helvetica"/>
                <w14:ligatures w14:val="standardContextual"/>
              </w:rPr>
            </w:pPr>
            <w:del w:id="2254" w:author="Balasubramanian, Ruchita" w:date="2023-02-07T14:55:00Z">
              <w:r w:rsidDel="00273B33">
                <w:rPr>
                  <w:rFonts w:ascii="Helvetica Neue" w:eastAsiaTheme="minorHAnsi" w:hAnsi="Helvetica Neue" w:cs="Helvetica Neue"/>
                  <w:b/>
                  <w:bCs/>
                  <w:color w:val="000000"/>
                  <w:sz w:val="22"/>
                  <w:szCs w:val="22"/>
                  <w14:ligatures w14:val="standardContextual"/>
                </w:rPr>
                <w:delText>BMU</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255"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896CDEA" w14:textId="78D27CFC" w:rsidR="00C568A0" w:rsidRPr="00C27B09" w:rsidDel="00273B33" w:rsidRDefault="00C568A0" w:rsidP="00C568A0">
            <w:pPr>
              <w:autoSpaceDE w:val="0"/>
              <w:autoSpaceDN w:val="0"/>
              <w:adjustRightInd w:val="0"/>
              <w:spacing w:line="360" w:lineRule="auto"/>
              <w:jc w:val="both"/>
              <w:rPr>
                <w:del w:id="2256" w:author="Balasubramanian, Ruchita" w:date="2023-02-07T14:55:00Z"/>
                <w:rFonts w:ascii="Helvetica" w:eastAsiaTheme="minorHAnsi" w:hAnsi="Helvetica" w:cs="Helvetica"/>
                <w14:ligatures w14:val="standardContextual"/>
              </w:rPr>
            </w:pPr>
            <w:del w:id="225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Bermuda</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25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C665431" w14:textId="4D785DC5" w:rsidR="00C568A0" w:rsidRPr="00C27B09" w:rsidDel="00273B33" w:rsidRDefault="00C568A0" w:rsidP="00C568A0">
            <w:pPr>
              <w:autoSpaceDE w:val="0"/>
              <w:autoSpaceDN w:val="0"/>
              <w:adjustRightInd w:val="0"/>
              <w:spacing w:line="360" w:lineRule="auto"/>
              <w:rPr>
                <w:del w:id="2259" w:author="Balasubramanian, Ruchita" w:date="2023-02-07T14:55:00Z"/>
                <w:rFonts w:ascii="Helvetica" w:eastAsiaTheme="minorHAnsi" w:hAnsi="Helvetica" w:cs="Helvetica"/>
                <w14:ligatures w14:val="standardContextual"/>
              </w:rPr>
            </w:pPr>
            <w:del w:id="226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719</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261"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CB88888" w14:textId="55242234" w:rsidR="00C568A0" w:rsidRPr="00C27B09" w:rsidDel="00273B33" w:rsidRDefault="00C568A0" w:rsidP="00C568A0">
            <w:pPr>
              <w:autoSpaceDE w:val="0"/>
              <w:autoSpaceDN w:val="0"/>
              <w:adjustRightInd w:val="0"/>
              <w:spacing w:line="360" w:lineRule="auto"/>
              <w:rPr>
                <w:del w:id="2262" w:author="Balasubramanian, Ruchita" w:date="2023-02-07T14:55:00Z"/>
                <w:rFonts w:ascii="Helvetica" w:eastAsiaTheme="minorHAnsi" w:hAnsi="Helvetica" w:cs="Helvetica"/>
                <w14:ligatures w14:val="standardContextual"/>
              </w:rPr>
            </w:pPr>
            <w:del w:id="226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26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E5AB41A" w14:textId="69B7D83A" w:rsidR="00C568A0" w:rsidRPr="00C27B09" w:rsidDel="00273B33" w:rsidRDefault="00C568A0" w:rsidP="00C568A0">
            <w:pPr>
              <w:autoSpaceDE w:val="0"/>
              <w:autoSpaceDN w:val="0"/>
              <w:adjustRightInd w:val="0"/>
              <w:spacing w:line="360" w:lineRule="auto"/>
              <w:rPr>
                <w:del w:id="2265" w:author="Balasubramanian, Ruchita" w:date="2023-02-07T14:55:00Z"/>
                <w:rFonts w:ascii="Helvetica" w:eastAsiaTheme="minorHAnsi" w:hAnsi="Helvetica" w:cs="Helvetica"/>
                <w14:ligatures w14:val="standardContextual"/>
              </w:rPr>
            </w:pPr>
            <w:del w:id="226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1240</w:delText>
              </w:r>
            </w:del>
          </w:p>
        </w:tc>
      </w:tr>
      <w:tr w:rsidR="00C568A0" w:rsidDel="00273B33" w14:paraId="3F06FE46" w14:textId="4829D331" w:rsidTr="009565B2">
        <w:tblPrEx>
          <w:tblBorders>
            <w:top w:val="none" w:sz="0" w:space="0" w:color="auto"/>
          </w:tblBorders>
          <w:tblPrExChange w:id="2267" w:author="Balasubramanian, Ruchita" w:date="2023-02-07T16:58:00Z">
            <w:tblPrEx>
              <w:tblBorders>
                <w:top w:val="none" w:sz="0" w:space="0" w:color="auto"/>
              </w:tblBorders>
            </w:tblPrEx>
          </w:tblPrExChange>
        </w:tblPrEx>
        <w:trPr>
          <w:del w:id="2268"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269"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8684DBD" w14:textId="7A54A401" w:rsidR="00C568A0" w:rsidDel="00273B33" w:rsidRDefault="00C568A0" w:rsidP="00C568A0">
            <w:pPr>
              <w:autoSpaceDE w:val="0"/>
              <w:autoSpaceDN w:val="0"/>
              <w:adjustRightInd w:val="0"/>
              <w:spacing w:line="360" w:lineRule="auto"/>
              <w:jc w:val="both"/>
              <w:rPr>
                <w:del w:id="2270" w:author="Balasubramanian, Ruchita" w:date="2023-02-07T14:55:00Z"/>
                <w:rFonts w:ascii="Helvetica" w:eastAsiaTheme="minorHAnsi" w:hAnsi="Helvetica" w:cs="Helvetica"/>
                <w14:ligatures w14:val="standardContextual"/>
              </w:rPr>
            </w:pPr>
            <w:del w:id="2271" w:author="Balasubramanian, Ruchita" w:date="2023-02-07T14:55:00Z">
              <w:r w:rsidDel="00273B33">
                <w:rPr>
                  <w:rFonts w:ascii="Helvetica Neue" w:eastAsiaTheme="minorHAnsi" w:hAnsi="Helvetica Neue" w:cs="Helvetica Neue"/>
                  <w:b/>
                  <w:bCs/>
                  <w:color w:val="000000"/>
                  <w:sz w:val="22"/>
                  <w:szCs w:val="22"/>
                  <w14:ligatures w14:val="standardContextual"/>
                </w:rPr>
                <w:delText>BOL</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272"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47B2173" w14:textId="44B7C538" w:rsidR="00C568A0" w:rsidRPr="00C27B09" w:rsidDel="00273B33" w:rsidRDefault="00C568A0" w:rsidP="00C568A0">
            <w:pPr>
              <w:autoSpaceDE w:val="0"/>
              <w:autoSpaceDN w:val="0"/>
              <w:adjustRightInd w:val="0"/>
              <w:spacing w:line="360" w:lineRule="auto"/>
              <w:jc w:val="both"/>
              <w:rPr>
                <w:del w:id="2273" w:author="Balasubramanian, Ruchita" w:date="2023-02-07T14:55:00Z"/>
                <w:rFonts w:ascii="Helvetica" w:eastAsiaTheme="minorHAnsi" w:hAnsi="Helvetica" w:cs="Helvetica"/>
                <w14:ligatures w14:val="standardContextual"/>
              </w:rPr>
            </w:pPr>
            <w:del w:id="227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Bolivia</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27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2BF3827" w14:textId="3701957E" w:rsidR="00C568A0" w:rsidRPr="00C27B09" w:rsidDel="00273B33" w:rsidRDefault="00C568A0" w:rsidP="00C568A0">
            <w:pPr>
              <w:autoSpaceDE w:val="0"/>
              <w:autoSpaceDN w:val="0"/>
              <w:adjustRightInd w:val="0"/>
              <w:spacing w:line="360" w:lineRule="auto"/>
              <w:rPr>
                <w:del w:id="2276" w:author="Balasubramanian, Ruchita" w:date="2023-02-07T14:55:00Z"/>
                <w:rFonts w:ascii="Helvetica" w:eastAsiaTheme="minorHAnsi" w:hAnsi="Helvetica" w:cs="Helvetica"/>
                <w14:ligatures w14:val="standardContextual"/>
              </w:rPr>
            </w:pPr>
            <w:del w:id="227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227000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278"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CDA2847" w14:textId="32B798AE" w:rsidR="00C568A0" w:rsidRPr="00C27B09" w:rsidDel="00273B33" w:rsidRDefault="00C568A0" w:rsidP="00C568A0">
            <w:pPr>
              <w:autoSpaceDE w:val="0"/>
              <w:autoSpaceDN w:val="0"/>
              <w:adjustRightInd w:val="0"/>
              <w:spacing w:line="360" w:lineRule="auto"/>
              <w:rPr>
                <w:del w:id="2279" w:author="Balasubramanian, Ruchita" w:date="2023-02-07T14:55:00Z"/>
                <w:rFonts w:ascii="Helvetica" w:eastAsiaTheme="minorHAnsi" w:hAnsi="Helvetica" w:cs="Helvetica"/>
                <w14:ligatures w14:val="standardContextual"/>
              </w:rPr>
            </w:pPr>
            <w:del w:id="228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39400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28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8480C27" w14:textId="04BC5587" w:rsidR="00C568A0" w:rsidRPr="00C27B09" w:rsidDel="00273B33" w:rsidRDefault="00C568A0" w:rsidP="00C568A0">
            <w:pPr>
              <w:autoSpaceDE w:val="0"/>
              <w:autoSpaceDN w:val="0"/>
              <w:adjustRightInd w:val="0"/>
              <w:spacing w:line="360" w:lineRule="auto"/>
              <w:rPr>
                <w:del w:id="2282" w:author="Balasubramanian, Ruchita" w:date="2023-02-07T14:55:00Z"/>
                <w:rFonts w:ascii="Helvetica" w:eastAsiaTheme="minorHAnsi" w:hAnsi="Helvetica" w:cs="Helvetica"/>
                <w14:ligatures w14:val="standardContextual"/>
              </w:rPr>
            </w:pPr>
            <w:del w:id="228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414000</w:delText>
              </w:r>
            </w:del>
          </w:p>
        </w:tc>
      </w:tr>
      <w:tr w:rsidR="00C568A0" w:rsidDel="00273B33" w14:paraId="76E97D14" w14:textId="79D73C95" w:rsidTr="009565B2">
        <w:tblPrEx>
          <w:tblBorders>
            <w:top w:val="none" w:sz="0" w:space="0" w:color="auto"/>
          </w:tblBorders>
          <w:tblPrExChange w:id="2284" w:author="Balasubramanian, Ruchita" w:date="2023-02-07T16:58:00Z">
            <w:tblPrEx>
              <w:tblBorders>
                <w:top w:val="none" w:sz="0" w:space="0" w:color="auto"/>
              </w:tblBorders>
            </w:tblPrEx>
          </w:tblPrExChange>
        </w:tblPrEx>
        <w:trPr>
          <w:del w:id="2285"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286"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A558F8F" w14:textId="6592F1F1" w:rsidR="00C568A0" w:rsidDel="00273B33" w:rsidRDefault="00C568A0" w:rsidP="00C568A0">
            <w:pPr>
              <w:autoSpaceDE w:val="0"/>
              <w:autoSpaceDN w:val="0"/>
              <w:adjustRightInd w:val="0"/>
              <w:spacing w:line="360" w:lineRule="auto"/>
              <w:jc w:val="both"/>
              <w:rPr>
                <w:del w:id="2287" w:author="Balasubramanian, Ruchita" w:date="2023-02-07T14:55:00Z"/>
                <w:rFonts w:ascii="Helvetica" w:eastAsiaTheme="minorHAnsi" w:hAnsi="Helvetica" w:cs="Helvetica"/>
                <w14:ligatures w14:val="standardContextual"/>
              </w:rPr>
            </w:pPr>
            <w:del w:id="2288" w:author="Balasubramanian, Ruchita" w:date="2023-02-07T14:55:00Z">
              <w:r w:rsidDel="00273B33">
                <w:rPr>
                  <w:rFonts w:ascii="Helvetica Neue" w:eastAsiaTheme="minorHAnsi" w:hAnsi="Helvetica Neue" w:cs="Helvetica Neue"/>
                  <w:b/>
                  <w:bCs/>
                  <w:color w:val="000000"/>
                  <w:sz w:val="22"/>
                  <w:szCs w:val="22"/>
                  <w14:ligatures w14:val="standardContextual"/>
                </w:rPr>
                <w:delText>BRA</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289"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F712968" w14:textId="4CDE765C" w:rsidR="00C568A0" w:rsidRPr="00C27B09" w:rsidDel="00273B33" w:rsidRDefault="00C568A0" w:rsidP="00C568A0">
            <w:pPr>
              <w:autoSpaceDE w:val="0"/>
              <w:autoSpaceDN w:val="0"/>
              <w:adjustRightInd w:val="0"/>
              <w:spacing w:line="360" w:lineRule="auto"/>
              <w:jc w:val="both"/>
              <w:rPr>
                <w:del w:id="2290" w:author="Balasubramanian, Ruchita" w:date="2023-02-07T14:55:00Z"/>
                <w:rFonts w:ascii="Helvetica" w:eastAsiaTheme="minorHAnsi" w:hAnsi="Helvetica" w:cs="Helvetica"/>
                <w14:ligatures w14:val="standardContextual"/>
              </w:rPr>
            </w:pPr>
            <w:del w:id="229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Brazil</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29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34E4710" w14:textId="0B9623CE" w:rsidR="00C568A0" w:rsidRPr="00C27B09" w:rsidDel="00273B33" w:rsidRDefault="00C568A0" w:rsidP="00C568A0">
            <w:pPr>
              <w:autoSpaceDE w:val="0"/>
              <w:autoSpaceDN w:val="0"/>
              <w:adjustRightInd w:val="0"/>
              <w:spacing w:line="360" w:lineRule="auto"/>
              <w:rPr>
                <w:del w:id="2293" w:author="Balasubramanian, Ruchita" w:date="2023-02-07T14:55:00Z"/>
                <w:rFonts w:ascii="Helvetica" w:eastAsiaTheme="minorHAnsi" w:hAnsi="Helvetica" w:cs="Helvetica"/>
                <w14:ligatures w14:val="standardContextual"/>
              </w:rPr>
            </w:pPr>
            <w:del w:id="229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3470000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295"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D08E0D7" w14:textId="01737B2B" w:rsidR="00C568A0" w:rsidRPr="00C27B09" w:rsidDel="00273B33" w:rsidRDefault="00C568A0" w:rsidP="00C568A0">
            <w:pPr>
              <w:autoSpaceDE w:val="0"/>
              <w:autoSpaceDN w:val="0"/>
              <w:adjustRightInd w:val="0"/>
              <w:spacing w:line="360" w:lineRule="auto"/>
              <w:rPr>
                <w:del w:id="2296" w:author="Balasubramanian, Ruchita" w:date="2023-02-07T14:55:00Z"/>
                <w:rFonts w:ascii="Helvetica" w:eastAsiaTheme="minorHAnsi" w:hAnsi="Helvetica" w:cs="Helvetica"/>
                <w14:ligatures w14:val="standardContextual"/>
              </w:rPr>
            </w:pPr>
            <w:del w:id="229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602000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29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8A68282" w14:textId="7090B0B0" w:rsidR="00C568A0" w:rsidRPr="00C27B09" w:rsidDel="00273B33" w:rsidRDefault="00C568A0" w:rsidP="00C568A0">
            <w:pPr>
              <w:autoSpaceDE w:val="0"/>
              <w:autoSpaceDN w:val="0"/>
              <w:adjustRightInd w:val="0"/>
              <w:spacing w:line="360" w:lineRule="auto"/>
              <w:rPr>
                <w:del w:id="2299" w:author="Balasubramanian, Ruchita" w:date="2023-02-07T14:55:00Z"/>
                <w:rFonts w:ascii="Helvetica" w:eastAsiaTheme="minorHAnsi" w:hAnsi="Helvetica" w:cs="Helvetica"/>
                <w14:ligatures w14:val="standardContextual"/>
              </w:rPr>
            </w:pPr>
            <w:del w:id="230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6330000</w:delText>
              </w:r>
            </w:del>
          </w:p>
        </w:tc>
      </w:tr>
      <w:tr w:rsidR="00C568A0" w:rsidDel="00273B33" w14:paraId="19CEAAC8" w14:textId="7D87CBA3" w:rsidTr="009565B2">
        <w:tblPrEx>
          <w:tblBorders>
            <w:top w:val="none" w:sz="0" w:space="0" w:color="auto"/>
          </w:tblBorders>
          <w:tblPrExChange w:id="2301" w:author="Balasubramanian, Ruchita" w:date="2023-02-07T16:58:00Z">
            <w:tblPrEx>
              <w:tblBorders>
                <w:top w:val="none" w:sz="0" w:space="0" w:color="auto"/>
              </w:tblBorders>
            </w:tblPrEx>
          </w:tblPrExChange>
        </w:tblPrEx>
        <w:trPr>
          <w:del w:id="2302"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303"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6706FE2" w14:textId="0724D77F" w:rsidR="00C568A0" w:rsidDel="00273B33" w:rsidRDefault="00C568A0" w:rsidP="00C568A0">
            <w:pPr>
              <w:autoSpaceDE w:val="0"/>
              <w:autoSpaceDN w:val="0"/>
              <w:adjustRightInd w:val="0"/>
              <w:spacing w:line="360" w:lineRule="auto"/>
              <w:jc w:val="both"/>
              <w:rPr>
                <w:del w:id="2304" w:author="Balasubramanian, Ruchita" w:date="2023-02-07T14:55:00Z"/>
                <w:rFonts w:ascii="Helvetica" w:eastAsiaTheme="minorHAnsi" w:hAnsi="Helvetica" w:cs="Helvetica"/>
                <w14:ligatures w14:val="standardContextual"/>
              </w:rPr>
            </w:pPr>
            <w:del w:id="2305" w:author="Balasubramanian, Ruchita" w:date="2023-02-07T14:55:00Z">
              <w:r w:rsidDel="00273B33">
                <w:rPr>
                  <w:rFonts w:ascii="Helvetica Neue" w:eastAsiaTheme="minorHAnsi" w:hAnsi="Helvetica Neue" w:cs="Helvetica Neue"/>
                  <w:b/>
                  <w:bCs/>
                  <w:color w:val="000000"/>
                  <w:sz w:val="22"/>
                  <w:szCs w:val="22"/>
                  <w14:ligatures w14:val="standardContextual"/>
                </w:rPr>
                <w:delText>BRB</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306"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281289D" w14:textId="63BEAF13" w:rsidR="00C568A0" w:rsidRPr="00C27B09" w:rsidDel="00273B33" w:rsidRDefault="00C568A0" w:rsidP="00C568A0">
            <w:pPr>
              <w:autoSpaceDE w:val="0"/>
              <w:autoSpaceDN w:val="0"/>
              <w:adjustRightInd w:val="0"/>
              <w:spacing w:line="360" w:lineRule="auto"/>
              <w:jc w:val="both"/>
              <w:rPr>
                <w:del w:id="2307" w:author="Balasubramanian, Ruchita" w:date="2023-02-07T14:55:00Z"/>
                <w:rFonts w:ascii="Helvetica" w:eastAsiaTheme="minorHAnsi" w:hAnsi="Helvetica" w:cs="Helvetica"/>
                <w14:ligatures w14:val="standardContextual"/>
              </w:rPr>
            </w:pPr>
            <w:del w:id="230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Barbados</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30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FFFDE16" w14:textId="70F090A1" w:rsidR="00C568A0" w:rsidRPr="00C27B09" w:rsidDel="00273B33" w:rsidRDefault="00C568A0" w:rsidP="00C568A0">
            <w:pPr>
              <w:autoSpaceDE w:val="0"/>
              <w:autoSpaceDN w:val="0"/>
              <w:adjustRightInd w:val="0"/>
              <w:spacing w:line="360" w:lineRule="auto"/>
              <w:rPr>
                <w:del w:id="2310" w:author="Balasubramanian, Ruchita" w:date="2023-02-07T14:55:00Z"/>
                <w:rFonts w:ascii="Helvetica" w:eastAsiaTheme="minorHAnsi" w:hAnsi="Helvetica" w:cs="Helvetica"/>
                <w14:ligatures w14:val="standardContextual"/>
              </w:rPr>
            </w:pPr>
            <w:del w:id="231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3230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312"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5F7BDAB" w14:textId="2D145BFC" w:rsidR="00C568A0" w:rsidRPr="00C27B09" w:rsidDel="00273B33" w:rsidRDefault="00C568A0" w:rsidP="00C568A0">
            <w:pPr>
              <w:autoSpaceDE w:val="0"/>
              <w:autoSpaceDN w:val="0"/>
              <w:adjustRightInd w:val="0"/>
              <w:spacing w:line="360" w:lineRule="auto"/>
              <w:rPr>
                <w:del w:id="2313" w:author="Balasubramanian, Ruchita" w:date="2023-02-07T14:55:00Z"/>
                <w:rFonts w:ascii="Helvetica" w:eastAsiaTheme="minorHAnsi" w:hAnsi="Helvetica" w:cs="Helvetica"/>
                <w14:ligatures w14:val="standardContextual"/>
              </w:rPr>
            </w:pPr>
            <w:del w:id="231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899</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31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C34347F" w14:textId="4DACE987" w:rsidR="00C568A0" w:rsidRPr="00C27B09" w:rsidDel="00273B33" w:rsidRDefault="00C568A0" w:rsidP="00C568A0">
            <w:pPr>
              <w:autoSpaceDE w:val="0"/>
              <w:autoSpaceDN w:val="0"/>
              <w:adjustRightInd w:val="0"/>
              <w:spacing w:line="360" w:lineRule="auto"/>
              <w:rPr>
                <w:del w:id="2316" w:author="Balasubramanian, Ruchita" w:date="2023-02-07T14:55:00Z"/>
                <w:rFonts w:ascii="Helvetica" w:eastAsiaTheme="minorHAnsi" w:hAnsi="Helvetica" w:cs="Helvetica"/>
                <w14:ligatures w14:val="standardContextual"/>
              </w:rPr>
            </w:pPr>
            <w:del w:id="231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5560</w:delText>
              </w:r>
            </w:del>
          </w:p>
        </w:tc>
      </w:tr>
      <w:tr w:rsidR="00C568A0" w:rsidDel="00273B33" w14:paraId="2C9B6F7C" w14:textId="73DAE883" w:rsidTr="009565B2">
        <w:tblPrEx>
          <w:tblBorders>
            <w:top w:val="none" w:sz="0" w:space="0" w:color="auto"/>
          </w:tblBorders>
          <w:tblPrExChange w:id="2318" w:author="Balasubramanian, Ruchita" w:date="2023-02-07T16:58:00Z">
            <w:tblPrEx>
              <w:tblBorders>
                <w:top w:val="none" w:sz="0" w:space="0" w:color="auto"/>
              </w:tblBorders>
            </w:tblPrEx>
          </w:tblPrExChange>
        </w:tblPrEx>
        <w:trPr>
          <w:del w:id="2319"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320"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87A6870" w14:textId="4C272D9E" w:rsidR="00C568A0" w:rsidDel="00273B33" w:rsidRDefault="00C568A0" w:rsidP="00C568A0">
            <w:pPr>
              <w:autoSpaceDE w:val="0"/>
              <w:autoSpaceDN w:val="0"/>
              <w:adjustRightInd w:val="0"/>
              <w:spacing w:line="360" w:lineRule="auto"/>
              <w:jc w:val="both"/>
              <w:rPr>
                <w:del w:id="2321" w:author="Balasubramanian, Ruchita" w:date="2023-02-07T14:55:00Z"/>
                <w:rFonts w:ascii="Helvetica" w:eastAsiaTheme="minorHAnsi" w:hAnsi="Helvetica" w:cs="Helvetica"/>
                <w14:ligatures w14:val="standardContextual"/>
              </w:rPr>
            </w:pPr>
            <w:del w:id="2322" w:author="Balasubramanian, Ruchita" w:date="2023-02-07T14:55:00Z">
              <w:r w:rsidDel="00273B33">
                <w:rPr>
                  <w:rFonts w:ascii="Helvetica Neue" w:eastAsiaTheme="minorHAnsi" w:hAnsi="Helvetica Neue" w:cs="Helvetica Neue"/>
                  <w:b/>
                  <w:bCs/>
                  <w:color w:val="000000"/>
                  <w:sz w:val="22"/>
                  <w:szCs w:val="22"/>
                  <w14:ligatures w14:val="standardContextual"/>
                </w:rPr>
                <w:delText>BRN</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323"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B0569D9" w14:textId="30B04FAF" w:rsidR="00C568A0" w:rsidRPr="00C27B09" w:rsidDel="00273B33" w:rsidRDefault="00C568A0" w:rsidP="00C568A0">
            <w:pPr>
              <w:autoSpaceDE w:val="0"/>
              <w:autoSpaceDN w:val="0"/>
              <w:adjustRightInd w:val="0"/>
              <w:spacing w:line="360" w:lineRule="auto"/>
              <w:jc w:val="both"/>
              <w:rPr>
                <w:del w:id="2324" w:author="Balasubramanian, Ruchita" w:date="2023-02-07T14:55:00Z"/>
                <w:rFonts w:ascii="Helvetica" w:eastAsiaTheme="minorHAnsi" w:hAnsi="Helvetica" w:cs="Helvetica"/>
                <w14:ligatures w14:val="standardContextual"/>
              </w:rPr>
            </w:pPr>
            <w:del w:id="232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Brunei Darussalam</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32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9BAAFE2" w14:textId="16D9B09C" w:rsidR="00C568A0" w:rsidRPr="00C27B09" w:rsidDel="00273B33" w:rsidRDefault="00C568A0" w:rsidP="00C568A0">
            <w:pPr>
              <w:autoSpaceDE w:val="0"/>
              <w:autoSpaceDN w:val="0"/>
              <w:adjustRightInd w:val="0"/>
              <w:spacing w:line="360" w:lineRule="auto"/>
              <w:rPr>
                <w:del w:id="2327" w:author="Balasubramanian, Ruchita" w:date="2023-02-07T14:55:00Z"/>
                <w:rFonts w:ascii="Helvetica" w:eastAsiaTheme="minorHAnsi" w:hAnsi="Helvetica" w:cs="Helvetica"/>
                <w14:ligatures w14:val="standardContextual"/>
              </w:rPr>
            </w:pPr>
            <w:del w:id="232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4870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329"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9FA22EE" w14:textId="4D3152BF" w:rsidR="00C568A0" w:rsidRPr="00C27B09" w:rsidDel="00273B33" w:rsidRDefault="00C568A0" w:rsidP="00C568A0">
            <w:pPr>
              <w:autoSpaceDE w:val="0"/>
              <w:autoSpaceDN w:val="0"/>
              <w:adjustRightInd w:val="0"/>
              <w:spacing w:line="360" w:lineRule="auto"/>
              <w:rPr>
                <w:del w:id="2330" w:author="Balasubramanian, Ruchita" w:date="2023-02-07T14:55:00Z"/>
                <w:rFonts w:ascii="Helvetica" w:eastAsiaTheme="minorHAnsi" w:hAnsi="Helvetica" w:cs="Helvetica"/>
                <w14:ligatures w14:val="standardContextual"/>
              </w:rPr>
            </w:pPr>
            <w:del w:id="233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1360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33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C1AD647" w14:textId="5722F9ED" w:rsidR="00C568A0" w:rsidRPr="00C27B09" w:rsidDel="00273B33" w:rsidRDefault="00C568A0" w:rsidP="00C568A0">
            <w:pPr>
              <w:autoSpaceDE w:val="0"/>
              <w:autoSpaceDN w:val="0"/>
              <w:adjustRightInd w:val="0"/>
              <w:spacing w:line="360" w:lineRule="auto"/>
              <w:rPr>
                <w:del w:id="2333" w:author="Balasubramanian, Ruchita" w:date="2023-02-07T14:55:00Z"/>
                <w:rFonts w:ascii="Helvetica" w:eastAsiaTheme="minorHAnsi" w:hAnsi="Helvetica" w:cs="Helvetica"/>
                <w14:ligatures w14:val="standardContextual"/>
              </w:rPr>
            </w:pPr>
            <w:del w:id="233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8390</w:delText>
              </w:r>
            </w:del>
          </w:p>
        </w:tc>
      </w:tr>
      <w:tr w:rsidR="00C568A0" w:rsidDel="00273B33" w14:paraId="371728DC" w14:textId="708E8E35" w:rsidTr="009565B2">
        <w:tblPrEx>
          <w:tblBorders>
            <w:top w:val="none" w:sz="0" w:space="0" w:color="auto"/>
          </w:tblBorders>
          <w:tblPrExChange w:id="2335" w:author="Balasubramanian, Ruchita" w:date="2023-02-07T16:58:00Z">
            <w:tblPrEx>
              <w:tblBorders>
                <w:top w:val="none" w:sz="0" w:space="0" w:color="auto"/>
              </w:tblBorders>
            </w:tblPrEx>
          </w:tblPrExChange>
        </w:tblPrEx>
        <w:trPr>
          <w:del w:id="2336"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337"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210AE1A" w14:textId="7AA67BF8" w:rsidR="00C568A0" w:rsidDel="00273B33" w:rsidRDefault="00C568A0" w:rsidP="00C568A0">
            <w:pPr>
              <w:autoSpaceDE w:val="0"/>
              <w:autoSpaceDN w:val="0"/>
              <w:adjustRightInd w:val="0"/>
              <w:spacing w:line="360" w:lineRule="auto"/>
              <w:jc w:val="both"/>
              <w:rPr>
                <w:del w:id="2338" w:author="Balasubramanian, Ruchita" w:date="2023-02-07T14:55:00Z"/>
                <w:rFonts w:ascii="Helvetica" w:eastAsiaTheme="minorHAnsi" w:hAnsi="Helvetica" w:cs="Helvetica"/>
                <w14:ligatures w14:val="standardContextual"/>
              </w:rPr>
            </w:pPr>
            <w:del w:id="2339" w:author="Balasubramanian, Ruchita" w:date="2023-02-07T14:55:00Z">
              <w:r w:rsidDel="00273B33">
                <w:rPr>
                  <w:rFonts w:ascii="Helvetica Neue" w:eastAsiaTheme="minorHAnsi" w:hAnsi="Helvetica Neue" w:cs="Helvetica Neue"/>
                  <w:b/>
                  <w:bCs/>
                  <w:color w:val="000000"/>
                  <w:sz w:val="22"/>
                  <w:szCs w:val="22"/>
                  <w14:ligatures w14:val="standardContextual"/>
                </w:rPr>
                <w:delText>BTN</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340"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4F41548" w14:textId="685832D6" w:rsidR="00C568A0" w:rsidRPr="00C27B09" w:rsidDel="00273B33" w:rsidRDefault="00C568A0" w:rsidP="00C568A0">
            <w:pPr>
              <w:autoSpaceDE w:val="0"/>
              <w:autoSpaceDN w:val="0"/>
              <w:adjustRightInd w:val="0"/>
              <w:spacing w:line="360" w:lineRule="auto"/>
              <w:jc w:val="both"/>
              <w:rPr>
                <w:del w:id="2341" w:author="Balasubramanian, Ruchita" w:date="2023-02-07T14:55:00Z"/>
                <w:rFonts w:ascii="Helvetica" w:eastAsiaTheme="minorHAnsi" w:hAnsi="Helvetica" w:cs="Helvetica"/>
                <w14:ligatures w14:val="standardContextual"/>
              </w:rPr>
            </w:pPr>
            <w:del w:id="234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Bhutan</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34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2E12BF9" w14:textId="7F6B50AF" w:rsidR="00C568A0" w:rsidRPr="00C27B09" w:rsidDel="00273B33" w:rsidRDefault="00C568A0" w:rsidP="00C568A0">
            <w:pPr>
              <w:autoSpaceDE w:val="0"/>
              <w:autoSpaceDN w:val="0"/>
              <w:adjustRightInd w:val="0"/>
              <w:spacing w:line="360" w:lineRule="auto"/>
              <w:rPr>
                <w:del w:id="2344" w:author="Balasubramanian, Ruchita" w:date="2023-02-07T14:55:00Z"/>
                <w:rFonts w:ascii="Helvetica" w:eastAsiaTheme="minorHAnsi" w:hAnsi="Helvetica" w:cs="Helvetica"/>
                <w14:ligatures w14:val="standardContextual"/>
              </w:rPr>
            </w:pPr>
            <w:del w:id="234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19600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346"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360A780" w14:textId="3E01A22F" w:rsidR="00C568A0" w:rsidRPr="00C27B09" w:rsidDel="00273B33" w:rsidRDefault="00C568A0" w:rsidP="00C568A0">
            <w:pPr>
              <w:autoSpaceDE w:val="0"/>
              <w:autoSpaceDN w:val="0"/>
              <w:adjustRightInd w:val="0"/>
              <w:spacing w:line="360" w:lineRule="auto"/>
              <w:rPr>
                <w:del w:id="2347" w:author="Balasubramanian, Ruchita" w:date="2023-02-07T14:55:00Z"/>
                <w:rFonts w:ascii="Helvetica" w:eastAsiaTheme="minorHAnsi" w:hAnsi="Helvetica" w:cs="Helvetica"/>
                <w14:ligatures w14:val="standardContextual"/>
              </w:rPr>
            </w:pPr>
            <w:del w:id="234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3410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34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E06D49C" w14:textId="26C50CF3" w:rsidR="00C568A0" w:rsidRPr="00C27B09" w:rsidDel="00273B33" w:rsidRDefault="00C568A0" w:rsidP="00C568A0">
            <w:pPr>
              <w:autoSpaceDE w:val="0"/>
              <w:autoSpaceDN w:val="0"/>
              <w:adjustRightInd w:val="0"/>
              <w:spacing w:line="360" w:lineRule="auto"/>
              <w:rPr>
                <w:del w:id="2350" w:author="Balasubramanian, Ruchita" w:date="2023-02-07T14:55:00Z"/>
                <w:rFonts w:ascii="Helvetica" w:eastAsiaTheme="minorHAnsi" w:hAnsi="Helvetica" w:cs="Helvetica"/>
                <w14:ligatures w14:val="standardContextual"/>
              </w:rPr>
            </w:pPr>
            <w:del w:id="235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35800</w:delText>
              </w:r>
            </w:del>
          </w:p>
        </w:tc>
      </w:tr>
      <w:tr w:rsidR="00C568A0" w:rsidDel="00273B33" w14:paraId="49CB274B" w14:textId="29D57356" w:rsidTr="009565B2">
        <w:tblPrEx>
          <w:tblBorders>
            <w:top w:val="none" w:sz="0" w:space="0" w:color="auto"/>
          </w:tblBorders>
          <w:tblPrExChange w:id="2352" w:author="Balasubramanian, Ruchita" w:date="2023-02-07T16:58:00Z">
            <w:tblPrEx>
              <w:tblBorders>
                <w:top w:val="none" w:sz="0" w:space="0" w:color="auto"/>
              </w:tblBorders>
            </w:tblPrEx>
          </w:tblPrExChange>
        </w:tblPrEx>
        <w:trPr>
          <w:del w:id="2353"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354"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E873EA4" w14:textId="1AAB8EA3" w:rsidR="00C568A0" w:rsidDel="00273B33" w:rsidRDefault="00C568A0" w:rsidP="00C568A0">
            <w:pPr>
              <w:autoSpaceDE w:val="0"/>
              <w:autoSpaceDN w:val="0"/>
              <w:adjustRightInd w:val="0"/>
              <w:spacing w:line="360" w:lineRule="auto"/>
              <w:jc w:val="both"/>
              <w:rPr>
                <w:del w:id="2355" w:author="Balasubramanian, Ruchita" w:date="2023-02-07T14:55:00Z"/>
                <w:rFonts w:ascii="Helvetica" w:eastAsiaTheme="minorHAnsi" w:hAnsi="Helvetica" w:cs="Helvetica"/>
                <w14:ligatures w14:val="standardContextual"/>
              </w:rPr>
            </w:pPr>
            <w:del w:id="2356" w:author="Balasubramanian, Ruchita" w:date="2023-02-07T14:55:00Z">
              <w:r w:rsidDel="00273B33">
                <w:rPr>
                  <w:rFonts w:ascii="Helvetica Neue" w:eastAsiaTheme="minorHAnsi" w:hAnsi="Helvetica Neue" w:cs="Helvetica Neue"/>
                  <w:b/>
                  <w:bCs/>
                  <w:color w:val="000000"/>
                  <w:sz w:val="22"/>
                  <w:szCs w:val="22"/>
                  <w14:ligatures w14:val="standardContextual"/>
                </w:rPr>
                <w:delText>BWA</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357"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57ACE53" w14:textId="080E71E5" w:rsidR="00C568A0" w:rsidRPr="00C27B09" w:rsidDel="00273B33" w:rsidRDefault="00C568A0" w:rsidP="00C568A0">
            <w:pPr>
              <w:autoSpaceDE w:val="0"/>
              <w:autoSpaceDN w:val="0"/>
              <w:adjustRightInd w:val="0"/>
              <w:spacing w:line="360" w:lineRule="auto"/>
              <w:jc w:val="both"/>
              <w:rPr>
                <w:del w:id="2358" w:author="Balasubramanian, Ruchita" w:date="2023-02-07T14:55:00Z"/>
                <w:rFonts w:ascii="Helvetica" w:eastAsiaTheme="minorHAnsi" w:hAnsi="Helvetica" w:cs="Helvetica"/>
                <w14:ligatures w14:val="standardContextual"/>
              </w:rPr>
            </w:pPr>
            <w:del w:id="235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Botswana</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36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34A4190" w14:textId="41B07DA1" w:rsidR="00C568A0" w:rsidRPr="00C27B09" w:rsidDel="00273B33" w:rsidRDefault="00C568A0" w:rsidP="00C568A0">
            <w:pPr>
              <w:autoSpaceDE w:val="0"/>
              <w:autoSpaceDN w:val="0"/>
              <w:adjustRightInd w:val="0"/>
              <w:spacing w:line="360" w:lineRule="auto"/>
              <w:rPr>
                <w:del w:id="2361" w:author="Balasubramanian, Ruchita" w:date="2023-02-07T14:55:00Z"/>
                <w:rFonts w:ascii="Helvetica" w:eastAsiaTheme="minorHAnsi" w:hAnsi="Helvetica" w:cs="Helvetica"/>
                <w14:ligatures w14:val="standardContextual"/>
              </w:rPr>
            </w:pPr>
            <w:del w:id="236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39800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363"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2C1EB15" w14:textId="179EFDC5" w:rsidR="00C568A0" w:rsidRPr="00C27B09" w:rsidDel="00273B33" w:rsidRDefault="00C568A0" w:rsidP="00C568A0">
            <w:pPr>
              <w:autoSpaceDE w:val="0"/>
              <w:autoSpaceDN w:val="0"/>
              <w:adjustRightInd w:val="0"/>
              <w:spacing w:line="360" w:lineRule="auto"/>
              <w:rPr>
                <w:del w:id="2364" w:author="Balasubramanian, Ruchita" w:date="2023-02-07T14:55:00Z"/>
                <w:rFonts w:ascii="Helvetica" w:eastAsiaTheme="minorHAnsi" w:hAnsi="Helvetica" w:cs="Helvetica"/>
                <w14:ligatures w14:val="standardContextual"/>
              </w:rPr>
            </w:pPr>
            <w:del w:id="236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6920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36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4646031" w14:textId="6C5C3E78" w:rsidR="00C568A0" w:rsidRPr="00C27B09" w:rsidDel="00273B33" w:rsidRDefault="00C568A0" w:rsidP="00C568A0">
            <w:pPr>
              <w:autoSpaceDE w:val="0"/>
              <w:autoSpaceDN w:val="0"/>
              <w:adjustRightInd w:val="0"/>
              <w:spacing w:line="360" w:lineRule="auto"/>
              <w:rPr>
                <w:del w:id="2367" w:author="Balasubramanian, Ruchita" w:date="2023-02-07T14:55:00Z"/>
                <w:rFonts w:ascii="Helvetica" w:eastAsiaTheme="minorHAnsi" w:hAnsi="Helvetica" w:cs="Helvetica"/>
                <w14:ligatures w14:val="standardContextual"/>
              </w:rPr>
            </w:pPr>
            <w:del w:id="236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72600</w:delText>
              </w:r>
            </w:del>
          </w:p>
        </w:tc>
      </w:tr>
      <w:tr w:rsidR="00C568A0" w:rsidDel="00273B33" w14:paraId="2B9DEDFA" w14:textId="723EBC59" w:rsidTr="009565B2">
        <w:tblPrEx>
          <w:tblBorders>
            <w:top w:val="none" w:sz="0" w:space="0" w:color="auto"/>
          </w:tblBorders>
          <w:tblPrExChange w:id="2369" w:author="Balasubramanian, Ruchita" w:date="2023-02-07T16:58:00Z">
            <w:tblPrEx>
              <w:tblBorders>
                <w:top w:val="none" w:sz="0" w:space="0" w:color="auto"/>
              </w:tblBorders>
            </w:tblPrEx>
          </w:tblPrExChange>
        </w:tblPrEx>
        <w:trPr>
          <w:del w:id="2370"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371"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1AF4CE1" w14:textId="7F6EFCE3" w:rsidR="00C568A0" w:rsidDel="00273B33" w:rsidRDefault="00C568A0" w:rsidP="00C568A0">
            <w:pPr>
              <w:autoSpaceDE w:val="0"/>
              <w:autoSpaceDN w:val="0"/>
              <w:adjustRightInd w:val="0"/>
              <w:spacing w:line="360" w:lineRule="auto"/>
              <w:jc w:val="both"/>
              <w:rPr>
                <w:del w:id="2372" w:author="Balasubramanian, Ruchita" w:date="2023-02-07T14:55:00Z"/>
                <w:rFonts w:ascii="Helvetica" w:eastAsiaTheme="minorHAnsi" w:hAnsi="Helvetica" w:cs="Helvetica"/>
                <w14:ligatures w14:val="standardContextual"/>
              </w:rPr>
            </w:pPr>
            <w:del w:id="2373" w:author="Balasubramanian, Ruchita" w:date="2023-02-07T14:55:00Z">
              <w:r w:rsidDel="00273B33">
                <w:rPr>
                  <w:rFonts w:ascii="Helvetica Neue" w:eastAsiaTheme="minorHAnsi" w:hAnsi="Helvetica Neue" w:cs="Helvetica Neue"/>
                  <w:b/>
                  <w:bCs/>
                  <w:color w:val="000000"/>
                  <w:sz w:val="22"/>
                  <w:szCs w:val="22"/>
                  <w14:ligatures w14:val="standardContextual"/>
                </w:rPr>
                <w:delText>CAF</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374"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D25050B" w14:textId="75B85C3F" w:rsidR="00C568A0" w:rsidRPr="00C27B09" w:rsidDel="00273B33" w:rsidRDefault="00C568A0" w:rsidP="00C568A0">
            <w:pPr>
              <w:autoSpaceDE w:val="0"/>
              <w:autoSpaceDN w:val="0"/>
              <w:adjustRightInd w:val="0"/>
              <w:spacing w:line="360" w:lineRule="auto"/>
              <w:jc w:val="both"/>
              <w:rPr>
                <w:del w:id="2375" w:author="Balasubramanian, Ruchita" w:date="2023-02-07T14:55:00Z"/>
                <w:rFonts w:ascii="Helvetica" w:eastAsiaTheme="minorHAnsi" w:hAnsi="Helvetica" w:cs="Helvetica"/>
                <w14:ligatures w14:val="standardContextual"/>
              </w:rPr>
            </w:pPr>
            <w:del w:id="237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Central African Republic (the)</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37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03F3E67" w14:textId="7525279D" w:rsidR="00C568A0" w:rsidRPr="00C27B09" w:rsidDel="00273B33" w:rsidRDefault="00C568A0" w:rsidP="00C568A0">
            <w:pPr>
              <w:autoSpaceDE w:val="0"/>
              <w:autoSpaceDN w:val="0"/>
              <w:adjustRightInd w:val="0"/>
              <w:spacing w:line="360" w:lineRule="auto"/>
              <w:rPr>
                <w:del w:id="2378" w:author="Balasubramanian, Ruchita" w:date="2023-02-07T14:55:00Z"/>
                <w:rFonts w:ascii="Helvetica" w:eastAsiaTheme="minorHAnsi" w:hAnsi="Helvetica" w:cs="Helvetica"/>
                <w14:ligatures w14:val="standardContextual"/>
              </w:rPr>
            </w:pPr>
            <w:del w:id="237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18900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380"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549D33A" w14:textId="62D1D1B3" w:rsidR="00C568A0" w:rsidRPr="00C27B09" w:rsidDel="00273B33" w:rsidRDefault="00C568A0" w:rsidP="00C568A0">
            <w:pPr>
              <w:autoSpaceDE w:val="0"/>
              <w:autoSpaceDN w:val="0"/>
              <w:adjustRightInd w:val="0"/>
              <w:spacing w:line="360" w:lineRule="auto"/>
              <w:rPr>
                <w:del w:id="2381" w:author="Balasubramanian, Ruchita" w:date="2023-02-07T14:55:00Z"/>
                <w:rFonts w:ascii="Helvetica" w:eastAsiaTheme="minorHAnsi" w:hAnsi="Helvetica" w:cs="Helvetica"/>
                <w14:ligatures w14:val="standardContextual"/>
              </w:rPr>
            </w:pPr>
            <w:del w:id="238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38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C3941CC" w14:textId="498E46CB" w:rsidR="00C568A0" w:rsidRPr="00C27B09" w:rsidDel="00273B33" w:rsidRDefault="00C568A0" w:rsidP="00C568A0">
            <w:pPr>
              <w:autoSpaceDE w:val="0"/>
              <w:autoSpaceDN w:val="0"/>
              <w:adjustRightInd w:val="0"/>
              <w:spacing w:line="360" w:lineRule="auto"/>
              <w:rPr>
                <w:del w:id="2384" w:author="Balasubramanian, Ruchita" w:date="2023-02-07T14:55:00Z"/>
                <w:rFonts w:ascii="Helvetica" w:eastAsiaTheme="minorHAnsi" w:hAnsi="Helvetica" w:cs="Helvetica"/>
                <w14:ligatures w14:val="standardContextual"/>
              </w:rPr>
            </w:pPr>
            <w:del w:id="238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44100</w:delText>
              </w:r>
            </w:del>
          </w:p>
        </w:tc>
      </w:tr>
      <w:tr w:rsidR="00C568A0" w:rsidDel="00273B33" w14:paraId="0A982060" w14:textId="1026E293" w:rsidTr="009565B2">
        <w:tblPrEx>
          <w:tblBorders>
            <w:top w:val="none" w:sz="0" w:space="0" w:color="auto"/>
          </w:tblBorders>
          <w:tblPrExChange w:id="2386" w:author="Balasubramanian, Ruchita" w:date="2023-02-07T16:58:00Z">
            <w:tblPrEx>
              <w:tblBorders>
                <w:top w:val="none" w:sz="0" w:space="0" w:color="auto"/>
              </w:tblBorders>
            </w:tblPrEx>
          </w:tblPrExChange>
        </w:tblPrEx>
        <w:trPr>
          <w:del w:id="2387"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388"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4BF5281" w14:textId="24BDB0EF" w:rsidR="00C568A0" w:rsidDel="00273B33" w:rsidRDefault="00C568A0" w:rsidP="00C568A0">
            <w:pPr>
              <w:autoSpaceDE w:val="0"/>
              <w:autoSpaceDN w:val="0"/>
              <w:adjustRightInd w:val="0"/>
              <w:spacing w:line="360" w:lineRule="auto"/>
              <w:jc w:val="both"/>
              <w:rPr>
                <w:del w:id="2389" w:author="Balasubramanian, Ruchita" w:date="2023-02-07T14:55:00Z"/>
                <w:rFonts w:ascii="Helvetica" w:eastAsiaTheme="minorHAnsi" w:hAnsi="Helvetica" w:cs="Helvetica"/>
                <w14:ligatures w14:val="standardContextual"/>
              </w:rPr>
            </w:pPr>
            <w:del w:id="2390" w:author="Balasubramanian, Ruchita" w:date="2023-02-07T14:55:00Z">
              <w:r w:rsidDel="00273B33">
                <w:rPr>
                  <w:rFonts w:ascii="Helvetica Neue" w:eastAsiaTheme="minorHAnsi" w:hAnsi="Helvetica Neue" w:cs="Helvetica Neue"/>
                  <w:b/>
                  <w:bCs/>
                  <w:color w:val="000000"/>
                  <w:sz w:val="22"/>
                  <w:szCs w:val="22"/>
                  <w14:ligatures w14:val="standardContextual"/>
                </w:rPr>
                <w:delText>CAN</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391"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ACD1208" w14:textId="6351FE17" w:rsidR="00C568A0" w:rsidRPr="00C27B09" w:rsidDel="00273B33" w:rsidRDefault="00C568A0" w:rsidP="00C568A0">
            <w:pPr>
              <w:autoSpaceDE w:val="0"/>
              <w:autoSpaceDN w:val="0"/>
              <w:adjustRightInd w:val="0"/>
              <w:spacing w:line="360" w:lineRule="auto"/>
              <w:jc w:val="both"/>
              <w:rPr>
                <w:del w:id="2392" w:author="Balasubramanian, Ruchita" w:date="2023-02-07T14:55:00Z"/>
                <w:rFonts w:ascii="Helvetica" w:eastAsiaTheme="minorHAnsi" w:hAnsi="Helvetica" w:cs="Helvetica"/>
                <w14:ligatures w14:val="standardContextual"/>
              </w:rPr>
            </w:pPr>
            <w:del w:id="239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Canada</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39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839775A" w14:textId="65336B89" w:rsidR="00C568A0" w:rsidRPr="00C27B09" w:rsidDel="00273B33" w:rsidRDefault="00C568A0" w:rsidP="00C568A0">
            <w:pPr>
              <w:autoSpaceDE w:val="0"/>
              <w:autoSpaceDN w:val="0"/>
              <w:adjustRightInd w:val="0"/>
              <w:spacing w:line="360" w:lineRule="auto"/>
              <w:rPr>
                <w:del w:id="2395" w:author="Balasubramanian, Ruchita" w:date="2023-02-07T14:55:00Z"/>
                <w:rFonts w:ascii="Helvetica" w:eastAsiaTheme="minorHAnsi" w:hAnsi="Helvetica" w:cs="Helvetica"/>
                <w14:ligatures w14:val="standardContextual"/>
              </w:rPr>
            </w:pPr>
            <w:del w:id="239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289000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397"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FA4853F" w14:textId="2E164F2B" w:rsidR="00C568A0" w:rsidRPr="00C27B09" w:rsidDel="00273B33" w:rsidRDefault="00C568A0" w:rsidP="00C568A0">
            <w:pPr>
              <w:autoSpaceDE w:val="0"/>
              <w:autoSpaceDN w:val="0"/>
              <w:adjustRightInd w:val="0"/>
              <w:spacing w:line="360" w:lineRule="auto"/>
              <w:rPr>
                <w:del w:id="2398" w:author="Balasubramanian, Ruchita" w:date="2023-02-07T14:55:00Z"/>
                <w:rFonts w:ascii="Helvetica" w:eastAsiaTheme="minorHAnsi" w:hAnsi="Helvetica" w:cs="Helvetica"/>
                <w14:ligatures w14:val="standardContextual"/>
              </w:rPr>
            </w:pPr>
            <w:del w:id="239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80600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40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5989BA7" w14:textId="65C6A14D" w:rsidR="00C568A0" w:rsidRPr="00C27B09" w:rsidDel="00273B33" w:rsidRDefault="00C568A0" w:rsidP="00C568A0">
            <w:pPr>
              <w:autoSpaceDE w:val="0"/>
              <w:autoSpaceDN w:val="0"/>
              <w:adjustRightInd w:val="0"/>
              <w:spacing w:line="360" w:lineRule="auto"/>
              <w:rPr>
                <w:del w:id="2401" w:author="Balasubramanian, Ruchita" w:date="2023-02-07T14:55:00Z"/>
                <w:rFonts w:ascii="Helvetica" w:eastAsiaTheme="minorHAnsi" w:hAnsi="Helvetica" w:cs="Helvetica"/>
                <w14:ligatures w14:val="standardContextual"/>
              </w:rPr>
            </w:pPr>
            <w:del w:id="240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498000</w:delText>
              </w:r>
            </w:del>
          </w:p>
        </w:tc>
      </w:tr>
      <w:tr w:rsidR="00C568A0" w:rsidDel="00273B33" w14:paraId="60008085" w14:textId="544C44DF" w:rsidTr="009565B2">
        <w:tblPrEx>
          <w:tblBorders>
            <w:top w:val="none" w:sz="0" w:space="0" w:color="auto"/>
          </w:tblBorders>
          <w:tblPrExChange w:id="2403" w:author="Balasubramanian, Ruchita" w:date="2023-02-07T16:58:00Z">
            <w:tblPrEx>
              <w:tblBorders>
                <w:top w:val="none" w:sz="0" w:space="0" w:color="auto"/>
              </w:tblBorders>
            </w:tblPrEx>
          </w:tblPrExChange>
        </w:tblPrEx>
        <w:trPr>
          <w:del w:id="2404"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405"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91EBA07" w14:textId="22FCC88E" w:rsidR="00C568A0" w:rsidDel="00273B33" w:rsidRDefault="00C568A0" w:rsidP="00C568A0">
            <w:pPr>
              <w:autoSpaceDE w:val="0"/>
              <w:autoSpaceDN w:val="0"/>
              <w:adjustRightInd w:val="0"/>
              <w:spacing w:line="360" w:lineRule="auto"/>
              <w:jc w:val="both"/>
              <w:rPr>
                <w:del w:id="2406" w:author="Balasubramanian, Ruchita" w:date="2023-02-07T14:55:00Z"/>
                <w:rFonts w:ascii="Helvetica" w:eastAsiaTheme="minorHAnsi" w:hAnsi="Helvetica" w:cs="Helvetica"/>
                <w14:ligatures w14:val="standardContextual"/>
              </w:rPr>
            </w:pPr>
            <w:del w:id="2407" w:author="Balasubramanian, Ruchita" w:date="2023-02-07T14:55:00Z">
              <w:r w:rsidDel="00273B33">
                <w:rPr>
                  <w:rFonts w:ascii="Helvetica Neue" w:eastAsiaTheme="minorHAnsi" w:hAnsi="Helvetica Neue" w:cs="Helvetica Neue"/>
                  <w:b/>
                  <w:bCs/>
                  <w:color w:val="000000"/>
                  <w:sz w:val="22"/>
                  <w:szCs w:val="22"/>
                  <w14:ligatures w14:val="standardContextual"/>
                </w:rPr>
                <w:delText>CHE</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408"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AD34607" w14:textId="53EF75C8" w:rsidR="00C568A0" w:rsidRPr="00C27B09" w:rsidDel="00273B33" w:rsidRDefault="00C568A0" w:rsidP="00C568A0">
            <w:pPr>
              <w:autoSpaceDE w:val="0"/>
              <w:autoSpaceDN w:val="0"/>
              <w:adjustRightInd w:val="0"/>
              <w:spacing w:line="360" w:lineRule="auto"/>
              <w:jc w:val="both"/>
              <w:rPr>
                <w:del w:id="2409" w:author="Balasubramanian, Ruchita" w:date="2023-02-07T14:55:00Z"/>
                <w:rFonts w:ascii="Helvetica" w:eastAsiaTheme="minorHAnsi" w:hAnsi="Helvetica" w:cs="Helvetica"/>
                <w14:ligatures w14:val="standardContextual"/>
              </w:rPr>
            </w:pPr>
            <w:del w:id="241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Switzerland</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41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632702F" w14:textId="52F2C1A4" w:rsidR="00C568A0" w:rsidRPr="00C27B09" w:rsidDel="00273B33" w:rsidRDefault="00C568A0" w:rsidP="00C568A0">
            <w:pPr>
              <w:autoSpaceDE w:val="0"/>
              <w:autoSpaceDN w:val="0"/>
              <w:adjustRightInd w:val="0"/>
              <w:spacing w:line="360" w:lineRule="auto"/>
              <w:rPr>
                <w:del w:id="2412" w:author="Balasubramanian, Ruchita" w:date="2023-02-07T14:55:00Z"/>
                <w:rFonts w:ascii="Helvetica" w:eastAsiaTheme="minorHAnsi" w:hAnsi="Helvetica" w:cs="Helvetica"/>
                <w14:ligatures w14:val="standardContextual"/>
              </w:rPr>
            </w:pPr>
            <w:del w:id="241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144000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414"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8067572" w14:textId="5E8C95F2" w:rsidR="00C568A0" w:rsidRPr="00C27B09" w:rsidDel="00273B33" w:rsidRDefault="00C568A0" w:rsidP="00C568A0">
            <w:pPr>
              <w:autoSpaceDE w:val="0"/>
              <w:autoSpaceDN w:val="0"/>
              <w:adjustRightInd w:val="0"/>
              <w:spacing w:line="360" w:lineRule="auto"/>
              <w:rPr>
                <w:del w:id="2415" w:author="Balasubramanian, Ruchita" w:date="2023-02-07T14:55:00Z"/>
                <w:rFonts w:ascii="Helvetica" w:eastAsiaTheme="minorHAnsi" w:hAnsi="Helvetica" w:cs="Helvetica"/>
                <w14:ligatures w14:val="standardContextual"/>
              </w:rPr>
            </w:pPr>
            <w:del w:id="241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40100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41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AD45D00" w14:textId="7A9F8207" w:rsidR="00C568A0" w:rsidRPr="00C27B09" w:rsidDel="00273B33" w:rsidRDefault="00C568A0" w:rsidP="00C568A0">
            <w:pPr>
              <w:autoSpaceDE w:val="0"/>
              <w:autoSpaceDN w:val="0"/>
              <w:adjustRightInd w:val="0"/>
              <w:spacing w:line="360" w:lineRule="auto"/>
              <w:rPr>
                <w:del w:id="2418" w:author="Balasubramanian, Ruchita" w:date="2023-02-07T14:55:00Z"/>
                <w:rFonts w:ascii="Helvetica" w:eastAsiaTheme="minorHAnsi" w:hAnsi="Helvetica" w:cs="Helvetica"/>
                <w14:ligatures w14:val="standardContextual"/>
              </w:rPr>
            </w:pPr>
            <w:del w:id="241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247000</w:delText>
              </w:r>
            </w:del>
          </w:p>
        </w:tc>
      </w:tr>
      <w:tr w:rsidR="00C568A0" w:rsidDel="00273B33" w14:paraId="4AC4D880" w14:textId="282879C7" w:rsidTr="009565B2">
        <w:tblPrEx>
          <w:tblBorders>
            <w:top w:val="none" w:sz="0" w:space="0" w:color="auto"/>
          </w:tblBorders>
          <w:tblPrExChange w:id="2420" w:author="Balasubramanian, Ruchita" w:date="2023-02-07T16:58:00Z">
            <w:tblPrEx>
              <w:tblBorders>
                <w:top w:val="none" w:sz="0" w:space="0" w:color="auto"/>
              </w:tblBorders>
            </w:tblPrEx>
          </w:tblPrExChange>
        </w:tblPrEx>
        <w:trPr>
          <w:del w:id="2421"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422"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E4F5F03" w14:textId="14998451" w:rsidR="00C568A0" w:rsidDel="00273B33" w:rsidRDefault="00C568A0" w:rsidP="00C568A0">
            <w:pPr>
              <w:autoSpaceDE w:val="0"/>
              <w:autoSpaceDN w:val="0"/>
              <w:adjustRightInd w:val="0"/>
              <w:spacing w:line="360" w:lineRule="auto"/>
              <w:jc w:val="both"/>
              <w:rPr>
                <w:del w:id="2423" w:author="Balasubramanian, Ruchita" w:date="2023-02-07T14:55:00Z"/>
                <w:rFonts w:ascii="Helvetica" w:eastAsiaTheme="minorHAnsi" w:hAnsi="Helvetica" w:cs="Helvetica"/>
                <w14:ligatures w14:val="standardContextual"/>
              </w:rPr>
            </w:pPr>
            <w:del w:id="2424" w:author="Balasubramanian, Ruchita" w:date="2023-02-07T14:55:00Z">
              <w:r w:rsidDel="00273B33">
                <w:rPr>
                  <w:rFonts w:ascii="Helvetica Neue" w:eastAsiaTheme="minorHAnsi" w:hAnsi="Helvetica Neue" w:cs="Helvetica Neue"/>
                  <w:b/>
                  <w:bCs/>
                  <w:color w:val="000000"/>
                  <w:sz w:val="22"/>
                  <w:szCs w:val="22"/>
                  <w14:ligatures w14:val="standardContextual"/>
                </w:rPr>
                <w:delText>CHL</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425"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5FCB0C3" w14:textId="235481D0" w:rsidR="00C568A0" w:rsidRPr="00C27B09" w:rsidDel="00273B33" w:rsidRDefault="00C568A0" w:rsidP="00C568A0">
            <w:pPr>
              <w:autoSpaceDE w:val="0"/>
              <w:autoSpaceDN w:val="0"/>
              <w:adjustRightInd w:val="0"/>
              <w:spacing w:line="360" w:lineRule="auto"/>
              <w:jc w:val="both"/>
              <w:rPr>
                <w:del w:id="2426" w:author="Balasubramanian, Ruchita" w:date="2023-02-07T14:55:00Z"/>
                <w:rFonts w:ascii="Helvetica" w:eastAsiaTheme="minorHAnsi" w:hAnsi="Helvetica" w:cs="Helvetica"/>
                <w14:ligatures w14:val="standardContextual"/>
              </w:rPr>
            </w:pPr>
            <w:del w:id="242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Chile</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42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A15E4EF" w14:textId="61C1E2D9" w:rsidR="00C568A0" w:rsidRPr="00C27B09" w:rsidDel="00273B33" w:rsidRDefault="00C568A0" w:rsidP="00C568A0">
            <w:pPr>
              <w:autoSpaceDE w:val="0"/>
              <w:autoSpaceDN w:val="0"/>
              <w:adjustRightInd w:val="0"/>
              <w:spacing w:line="360" w:lineRule="auto"/>
              <w:rPr>
                <w:del w:id="2429" w:author="Balasubramanian, Ruchita" w:date="2023-02-07T14:55:00Z"/>
                <w:rFonts w:ascii="Helvetica" w:eastAsiaTheme="minorHAnsi" w:hAnsi="Helvetica" w:cs="Helvetica"/>
                <w14:ligatures w14:val="standardContextual"/>
              </w:rPr>
            </w:pPr>
            <w:del w:id="243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174000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431"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4FC7239" w14:textId="3C2E1330" w:rsidR="00C568A0" w:rsidRPr="00C27B09" w:rsidDel="00273B33" w:rsidRDefault="00C568A0" w:rsidP="00C568A0">
            <w:pPr>
              <w:autoSpaceDE w:val="0"/>
              <w:autoSpaceDN w:val="0"/>
              <w:adjustRightInd w:val="0"/>
              <w:spacing w:line="360" w:lineRule="auto"/>
              <w:rPr>
                <w:del w:id="2432" w:author="Balasubramanian, Ruchita" w:date="2023-02-07T14:55:00Z"/>
                <w:rFonts w:ascii="Helvetica" w:eastAsiaTheme="minorHAnsi" w:hAnsi="Helvetica" w:cs="Helvetica"/>
                <w14:ligatures w14:val="standardContextual"/>
              </w:rPr>
            </w:pPr>
            <w:del w:id="243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48400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43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3B6E6E5" w14:textId="5BC82461" w:rsidR="00C568A0" w:rsidRPr="00C27B09" w:rsidDel="00273B33" w:rsidRDefault="00C568A0" w:rsidP="00C568A0">
            <w:pPr>
              <w:autoSpaceDE w:val="0"/>
              <w:autoSpaceDN w:val="0"/>
              <w:adjustRightInd w:val="0"/>
              <w:spacing w:line="360" w:lineRule="auto"/>
              <w:rPr>
                <w:del w:id="2435" w:author="Balasubramanian, Ruchita" w:date="2023-02-07T14:55:00Z"/>
                <w:rFonts w:ascii="Helvetica" w:eastAsiaTheme="minorHAnsi" w:hAnsi="Helvetica" w:cs="Helvetica"/>
                <w14:ligatures w14:val="standardContextual"/>
              </w:rPr>
            </w:pPr>
            <w:del w:id="243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299000</w:delText>
              </w:r>
            </w:del>
          </w:p>
        </w:tc>
      </w:tr>
      <w:tr w:rsidR="00C568A0" w:rsidDel="00273B33" w14:paraId="0D91BE37" w14:textId="0DC6C580" w:rsidTr="009565B2">
        <w:tblPrEx>
          <w:tblBorders>
            <w:top w:val="none" w:sz="0" w:space="0" w:color="auto"/>
          </w:tblBorders>
          <w:tblPrExChange w:id="2437" w:author="Balasubramanian, Ruchita" w:date="2023-02-07T16:58:00Z">
            <w:tblPrEx>
              <w:tblBorders>
                <w:top w:val="none" w:sz="0" w:space="0" w:color="auto"/>
              </w:tblBorders>
            </w:tblPrEx>
          </w:tblPrExChange>
        </w:tblPrEx>
        <w:trPr>
          <w:del w:id="2438"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439"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CB28355" w14:textId="7B56B3A3" w:rsidR="00C568A0" w:rsidDel="00273B33" w:rsidRDefault="00C568A0" w:rsidP="00C568A0">
            <w:pPr>
              <w:autoSpaceDE w:val="0"/>
              <w:autoSpaceDN w:val="0"/>
              <w:adjustRightInd w:val="0"/>
              <w:spacing w:line="360" w:lineRule="auto"/>
              <w:jc w:val="both"/>
              <w:rPr>
                <w:del w:id="2440" w:author="Balasubramanian, Ruchita" w:date="2023-02-07T14:55:00Z"/>
                <w:rFonts w:ascii="Helvetica" w:eastAsiaTheme="minorHAnsi" w:hAnsi="Helvetica" w:cs="Helvetica"/>
                <w14:ligatures w14:val="standardContextual"/>
              </w:rPr>
            </w:pPr>
            <w:del w:id="2441" w:author="Balasubramanian, Ruchita" w:date="2023-02-07T14:55:00Z">
              <w:r w:rsidDel="00273B33">
                <w:rPr>
                  <w:rFonts w:ascii="Helvetica Neue" w:eastAsiaTheme="minorHAnsi" w:hAnsi="Helvetica Neue" w:cs="Helvetica Neue"/>
                  <w:b/>
                  <w:bCs/>
                  <w:color w:val="000000"/>
                  <w:sz w:val="22"/>
                  <w:szCs w:val="22"/>
                  <w14:ligatures w14:val="standardContextual"/>
                </w:rPr>
                <w:delText>CHN</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442"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765561A" w14:textId="6C64DB4F" w:rsidR="00C568A0" w:rsidRPr="00C27B09" w:rsidDel="00273B33" w:rsidRDefault="00C568A0" w:rsidP="00C568A0">
            <w:pPr>
              <w:autoSpaceDE w:val="0"/>
              <w:autoSpaceDN w:val="0"/>
              <w:adjustRightInd w:val="0"/>
              <w:spacing w:line="360" w:lineRule="auto"/>
              <w:jc w:val="both"/>
              <w:rPr>
                <w:del w:id="2443" w:author="Balasubramanian, Ruchita" w:date="2023-02-07T14:55:00Z"/>
                <w:rFonts w:ascii="Helvetica" w:eastAsiaTheme="minorHAnsi" w:hAnsi="Helvetica" w:cs="Helvetica"/>
                <w14:ligatures w14:val="standardContextual"/>
              </w:rPr>
            </w:pPr>
            <w:del w:id="244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China</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44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5A517F6" w14:textId="14D5EEE9" w:rsidR="00C568A0" w:rsidRPr="00C27B09" w:rsidDel="00273B33" w:rsidRDefault="00C568A0" w:rsidP="00C568A0">
            <w:pPr>
              <w:autoSpaceDE w:val="0"/>
              <w:autoSpaceDN w:val="0"/>
              <w:adjustRightInd w:val="0"/>
              <w:spacing w:line="360" w:lineRule="auto"/>
              <w:rPr>
                <w:del w:id="2446" w:author="Balasubramanian, Ruchita" w:date="2023-02-07T14:55:00Z"/>
                <w:rFonts w:ascii="Helvetica" w:eastAsiaTheme="minorHAnsi" w:hAnsi="Helvetica" w:cs="Helvetica"/>
                <w14:ligatures w14:val="standardContextual"/>
              </w:rPr>
            </w:pPr>
            <w:del w:id="244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52300000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448"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994FD27" w14:textId="6F8A8C60" w:rsidR="00C568A0" w:rsidRPr="00C27B09" w:rsidDel="00273B33" w:rsidRDefault="00C568A0" w:rsidP="00C568A0">
            <w:pPr>
              <w:autoSpaceDE w:val="0"/>
              <w:autoSpaceDN w:val="0"/>
              <w:adjustRightInd w:val="0"/>
              <w:spacing w:line="360" w:lineRule="auto"/>
              <w:rPr>
                <w:del w:id="2449" w:author="Balasubramanian, Ruchita" w:date="2023-02-07T14:55:00Z"/>
                <w:rFonts w:ascii="Helvetica" w:eastAsiaTheme="minorHAnsi" w:hAnsi="Helvetica" w:cs="Helvetica"/>
                <w14:ligatures w14:val="standardContextual"/>
              </w:rPr>
            </w:pPr>
            <w:del w:id="245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10100000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45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3C09145" w14:textId="51F06104" w:rsidR="00C568A0" w:rsidRPr="00C27B09" w:rsidDel="00273B33" w:rsidRDefault="00C568A0" w:rsidP="00C568A0">
            <w:pPr>
              <w:autoSpaceDE w:val="0"/>
              <w:autoSpaceDN w:val="0"/>
              <w:adjustRightInd w:val="0"/>
              <w:spacing w:line="360" w:lineRule="auto"/>
              <w:rPr>
                <w:del w:id="2452" w:author="Balasubramanian, Ruchita" w:date="2023-02-07T14:55:00Z"/>
                <w:rFonts w:ascii="Helvetica" w:eastAsiaTheme="minorHAnsi" w:hAnsi="Helvetica" w:cs="Helvetica"/>
                <w14:ligatures w14:val="standardContextual"/>
              </w:rPr>
            </w:pPr>
            <w:del w:id="245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94500000</w:delText>
              </w:r>
            </w:del>
          </w:p>
        </w:tc>
      </w:tr>
      <w:tr w:rsidR="00C568A0" w:rsidDel="00273B33" w14:paraId="4D9CB291" w14:textId="4CE5A7C3" w:rsidTr="009565B2">
        <w:tblPrEx>
          <w:tblBorders>
            <w:top w:val="none" w:sz="0" w:space="0" w:color="auto"/>
          </w:tblBorders>
          <w:tblPrExChange w:id="2454" w:author="Balasubramanian, Ruchita" w:date="2023-02-07T16:58:00Z">
            <w:tblPrEx>
              <w:tblBorders>
                <w:top w:val="none" w:sz="0" w:space="0" w:color="auto"/>
              </w:tblBorders>
            </w:tblPrEx>
          </w:tblPrExChange>
        </w:tblPrEx>
        <w:trPr>
          <w:del w:id="2455"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456"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B3AF5A9" w14:textId="3DC865D2" w:rsidR="00C568A0" w:rsidDel="00273B33" w:rsidRDefault="00C568A0" w:rsidP="00C568A0">
            <w:pPr>
              <w:autoSpaceDE w:val="0"/>
              <w:autoSpaceDN w:val="0"/>
              <w:adjustRightInd w:val="0"/>
              <w:spacing w:line="360" w:lineRule="auto"/>
              <w:jc w:val="both"/>
              <w:rPr>
                <w:del w:id="2457" w:author="Balasubramanian, Ruchita" w:date="2023-02-07T14:55:00Z"/>
                <w:rFonts w:ascii="Helvetica" w:eastAsiaTheme="minorHAnsi" w:hAnsi="Helvetica" w:cs="Helvetica"/>
                <w14:ligatures w14:val="standardContextual"/>
              </w:rPr>
            </w:pPr>
            <w:del w:id="2458" w:author="Balasubramanian, Ruchita" w:date="2023-02-07T14:55:00Z">
              <w:r w:rsidDel="00273B33">
                <w:rPr>
                  <w:rFonts w:ascii="Helvetica Neue" w:eastAsiaTheme="minorHAnsi" w:hAnsi="Helvetica Neue" w:cs="Helvetica Neue"/>
                  <w:b/>
                  <w:bCs/>
                  <w:color w:val="000000"/>
                  <w:sz w:val="22"/>
                  <w:szCs w:val="22"/>
                  <w14:ligatures w14:val="standardContextual"/>
                </w:rPr>
                <w:delText>CIV</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459"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FEF1848" w14:textId="5B267E5A" w:rsidR="00C568A0" w:rsidRPr="00C27B09" w:rsidDel="00273B33" w:rsidRDefault="00C568A0" w:rsidP="00C568A0">
            <w:pPr>
              <w:autoSpaceDE w:val="0"/>
              <w:autoSpaceDN w:val="0"/>
              <w:adjustRightInd w:val="0"/>
              <w:spacing w:line="360" w:lineRule="auto"/>
              <w:jc w:val="both"/>
              <w:rPr>
                <w:del w:id="2460" w:author="Balasubramanian, Ruchita" w:date="2023-02-07T14:55:00Z"/>
                <w:rFonts w:ascii="Helvetica" w:eastAsiaTheme="minorHAnsi" w:hAnsi="Helvetica" w:cs="Helvetica"/>
                <w14:ligatures w14:val="standardContextual"/>
              </w:rPr>
            </w:pPr>
            <w:del w:id="246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Côte d'Ivoire</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46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2834B5C" w14:textId="5E5E9B48" w:rsidR="00C568A0" w:rsidRPr="00C27B09" w:rsidDel="00273B33" w:rsidRDefault="00C568A0" w:rsidP="00C568A0">
            <w:pPr>
              <w:autoSpaceDE w:val="0"/>
              <w:autoSpaceDN w:val="0"/>
              <w:adjustRightInd w:val="0"/>
              <w:spacing w:line="360" w:lineRule="auto"/>
              <w:rPr>
                <w:del w:id="2463" w:author="Balasubramanian, Ruchita" w:date="2023-02-07T14:55:00Z"/>
                <w:rFonts w:ascii="Helvetica" w:eastAsiaTheme="minorHAnsi" w:hAnsi="Helvetica" w:cs="Helvetica"/>
                <w14:ligatures w14:val="standardContextual"/>
              </w:rPr>
            </w:pPr>
            <w:del w:id="246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444000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465"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1EEF404" w14:textId="0A83F462" w:rsidR="00C568A0" w:rsidRPr="00C27B09" w:rsidDel="00273B33" w:rsidRDefault="00C568A0" w:rsidP="00C568A0">
            <w:pPr>
              <w:autoSpaceDE w:val="0"/>
              <w:autoSpaceDN w:val="0"/>
              <w:adjustRightInd w:val="0"/>
              <w:spacing w:line="360" w:lineRule="auto"/>
              <w:rPr>
                <w:del w:id="2466" w:author="Balasubramanian, Ruchita" w:date="2023-02-07T14:55:00Z"/>
                <w:rFonts w:ascii="Helvetica" w:eastAsiaTheme="minorHAnsi" w:hAnsi="Helvetica" w:cs="Helvetica"/>
                <w14:ligatures w14:val="standardContextual"/>
              </w:rPr>
            </w:pPr>
            <w:del w:id="246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77200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46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714375D" w14:textId="3BC9EF14" w:rsidR="00C568A0" w:rsidRPr="00C27B09" w:rsidDel="00273B33" w:rsidRDefault="00C568A0" w:rsidP="00C568A0">
            <w:pPr>
              <w:autoSpaceDE w:val="0"/>
              <w:autoSpaceDN w:val="0"/>
              <w:adjustRightInd w:val="0"/>
              <w:spacing w:line="360" w:lineRule="auto"/>
              <w:rPr>
                <w:del w:id="2469" w:author="Balasubramanian, Ruchita" w:date="2023-02-07T14:55:00Z"/>
                <w:rFonts w:ascii="Helvetica" w:eastAsiaTheme="minorHAnsi" w:hAnsi="Helvetica" w:cs="Helvetica"/>
                <w14:ligatures w14:val="standardContextual"/>
              </w:rPr>
            </w:pPr>
            <w:del w:id="247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811000</w:delText>
              </w:r>
            </w:del>
          </w:p>
        </w:tc>
      </w:tr>
      <w:tr w:rsidR="00C568A0" w:rsidDel="00273B33" w14:paraId="687B56A5" w14:textId="364A4D09" w:rsidTr="009565B2">
        <w:tblPrEx>
          <w:tblBorders>
            <w:top w:val="none" w:sz="0" w:space="0" w:color="auto"/>
          </w:tblBorders>
          <w:tblPrExChange w:id="2471" w:author="Balasubramanian, Ruchita" w:date="2023-02-07T16:58:00Z">
            <w:tblPrEx>
              <w:tblBorders>
                <w:top w:val="none" w:sz="0" w:space="0" w:color="auto"/>
              </w:tblBorders>
            </w:tblPrEx>
          </w:tblPrExChange>
        </w:tblPrEx>
        <w:trPr>
          <w:del w:id="2472"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473"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F7B3EF8" w14:textId="3CDC17B6" w:rsidR="00C568A0" w:rsidDel="00273B33" w:rsidRDefault="00C568A0" w:rsidP="00C568A0">
            <w:pPr>
              <w:autoSpaceDE w:val="0"/>
              <w:autoSpaceDN w:val="0"/>
              <w:adjustRightInd w:val="0"/>
              <w:spacing w:line="360" w:lineRule="auto"/>
              <w:jc w:val="both"/>
              <w:rPr>
                <w:del w:id="2474" w:author="Balasubramanian, Ruchita" w:date="2023-02-07T14:55:00Z"/>
                <w:rFonts w:ascii="Helvetica" w:eastAsiaTheme="minorHAnsi" w:hAnsi="Helvetica" w:cs="Helvetica"/>
                <w14:ligatures w14:val="standardContextual"/>
              </w:rPr>
            </w:pPr>
            <w:del w:id="2475" w:author="Balasubramanian, Ruchita" w:date="2023-02-07T14:55:00Z">
              <w:r w:rsidDel="00273B33">
                <w:rPr>
                  <w:rFonts w:ascii="Helvetica Neue" w:eastAsiaTheme="minorHAnsi" w:hAnsi="Helvetica Neue" w:cs="Helvetica Neue"/>
                  <w:b/>
                  <w:bCs/>
                  <w:color w:val="000000"/>
                  <w:sz w:val="22"/>
                  <w:szCs w:val="22"/>
                  <w14:ligatures w14:val="standardContextual"/>
                </w:rPr>
                <w:delText>CMR</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476"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62B5EDA" w14:textId="5D081096" w:rsidR="00C568A0" w:rsidRPr="00C27B09" w:rsidDel="00273B33" w:rsidRDefault="00C568A0" w:rsidP="00C568A0">
            <w:pPr>
              <w:autoSpaceDE w:val="0"/>
              <w:autoSpaceDN w:val="0"/>
              <w:adjustRightInd w:val="0"/>
              <w:spacing w:line="360" w:lineRule="auto"/>
              <w:jc w:val="both"/>
              <w:rPr>
                <w:del w:id="2477" w:author="Balasubramanian, Ruchita" w:date="2023-02-07T14:55:00Z"/>
                <w:rFonts w:ascii="Helvetica" w:eastAsiaTheme="minorHAnsi" w:hAnsi="Helvetica" w:cs="Helvetica"/>
                <w14:ligatures w14:val="standardContextual"/>
              </w:rPr>
            </w:pPr>
            <w:del w:id="247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Cameroon</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47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8E291DC" w14:textId="280C7A34" w:rsidR="00C568A0" w:rsidRPr="00C27B09" w:rsidDel="00273B33" w:rsidRDefault="00C568A0" w:rsidP="00C568A0">
            <w:pPr>
              <w:autoSpaceDE w:val="0"/>
              <w:autoSpaceDN w:val="0"/>
              <w:adjustRightInd w:val="0"/>
              <w:spacing w:line="360" w:lineRule="auto"/>
              <w:rPr>
                <w:del w:id="2480" w:author="Balasubramanian, Ruchita" w:date="2023-02-07T14:55:00Z"/>
                <w:rFonts w:ascii="Helvetica" w:eastAsiaTheme="minorHAnsi" w:hAnsi="Helvetica" w:cs="Helvetica"/>
                <w14:ligatures w14:val="standardContextual"/>
              </w:rPr>
            </w:pPr>
            <w:del w:id="248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298000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482"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7027565" w14:textId="2CD61886" w:rsidR="00C568A0" w:rsidRPr="00C27B09" w:rsidDel="00273B33" w:rsidRDefault="00C568A0" w:rsidP="00C568A0">
            <w:pPr>
              <w:autoSpaceDE w:val="0"/>
              <w:autoSpaceDN w:val="0"/>
              <w:adjustRightInd w:val="0"/>
              <w:spacing w:line="360" w:lineRule="auto"/>
              <w:rPr>
                <w:del w:id="2483" w:author="Balasubramanian, Ruchita" w:date="2023-02-07T14:55:00Z"/>
                <w:rFonts w:ascii="Helvetica" w:eastAsiaTheme="minorHAnsi" w:hAnsi="Helvetica" w:cs="Helvetica"/>
                <w14:ligatures w14:val="standardContextual"/>
              </w:rPr>
            </w:pPr>
            <w:del w:id="248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95100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48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45E80AD" w14:textId="0530A583" w:rsidR="00C568A0" w:rsidRPr="00C27B09" w:rsidDel="00273B33" w:rsidRDefault="00C568A0" w:rsidP="00C568A0">
            <w:pPr>
              <w:autoSpaceDE w:val="0"/>
              <w:autoSpaceDN w:val="0"/>
              <w:adjustRightInd w:val="0"/>
              <w:spacing w:line="360" w:lineRule="auto"/>
              <w:rPr>
                <w:del w:id="2486" w:author="Balasubramanian, Ruchita" w:date="2023-02-07T14:55:00Z"/>
                <w:rFonts w:ascii="Helvetica" w:eastAsiaTheme="minorHAnsi" w:hAnsi="Helvetica" w:cs="Helvetica"/>
                <w14:ligatures w14:val="standardContextual"/>
              </w:rPr>
            </w:pPr>
            <w:del w:id="248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501000</w:delText>
              </w:r>
            </w:del>
          </w:p>
        </w:tc>
      </w:tr>
      <w:tr w:rsidR="00C568A0" w:rsidDel="00273B33" w14:paraId="6AFFD055" w14:textId="3C689E50" w:rsidTr="009565B2">
        <w:tblPrEx>
          <w:tblBorders>
            <w:top w:val="none" w:sz="0" w:space="0" w:color="auto"/>
          </w:tblBorders>
          <w:tblPrExChange w:id="2488" w:author="Balasubramanian, Ruchita" w:date="2023-02-07T16:58:00Z">
            <w:tblPrEx>
              <w:tblBorders>
                <w:top w:val="none" w:sz="0" w:space="0" w:color="auto"/>
              </w:tblBorders>
            </w:tblPrEx>
          </w:tblPrExChange>
        </w:tblPrEx>
        <w:trPr>
          <w:del w:id="2489"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490"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EB7E410" w14:textId="7723950D" w:rsidR="00C568A0" w:rsidDel="00273B33" w:rsidRDefault="00C568A0" w:rsidP="00C568A0">
            <w:pPr>
              <w:autoSpaceDE w:val="0"/>
              <w:autoSpaceDN w:val="0"/>
              <w:adjustRightInd w:val="0"/>
              <w:spacing w:line="360" w:lineRule="auto"/>
              <w:jc w:val="both"/>
              <w:rPr>
                <w:del w:id="2491" w:author="Balasubramanian, Ruchita" w:date="2023-02-07T14:55:00Z"/>
                <w:rFonts w:ascii="Helvetica" w:eastAsiaTheme="minorHAnsi" w:hAnsi="Helvetica" w:cs="Helvetica"/>
                <w14:ligatures w14:val="standardContextual"/>
              </w:rPr>
            </w:pPr>
            <w:del w:id="2492" w:author="Balasubramanian, Ruchita" w:date="2023-02-07T14:55:00Z">
              <w:r w:rsidDel="00273B33">
                <w:rPr>
                  <w:rFonts w:ascii="Helvetica Neue" w:eastAsiaTheme="minorHAnsi" w:hAnsi="Helvetica Neue" w:cs="Helvetica Neue"/>
                  <w:b/>
                  <w:bCs/>
                  <w:color w:val="000000"/>
                  <w:sz w:val="22"/>
                  <w:szCs w:val="22"/>
                  <w14:ligatures w14:val="standardContextual"/>
                </w:rPr>
                <w:delText>COD</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493"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FB517C6" w14:textId="203696F8" w:rsidR="00C568A0" w:rsidRPr="00C27B09" w:rsidDel="00273B33" w:rsidRDefault="00C568A0" w:rsidP="00C568A0">
            <w:pPr>
              <w:autoSpaceDE w:val="0"/>
              <w:autoSpaceDN w:val="0"/>
              <w:adjustRightInd w:val="0"/>
              <w:spacing w:line="360" w:lineRule="auto"/>
              <w:jc w:val="both"/>
              <w:rPr>
                <w:del w:id="2494" w:author="Balasubramanian, Ruchita" w:date="2023-02-07T14:55:00Z"/>
                <w:rFonts w:ascii="Helvetica" w:eastAsiaTheme="minorHAnsi" w:hAnsi="Helvetica" w:cs="Helvetica"/>
                <w14:ligatures w14:val="standardContextual"/>
              </w:rPr>
            </w:pPr>
            <w:del w:id="249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Congo (the Democratic Republic of the)</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49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15DD839" w14:textId="69A6E829" w:rsidR="00C568A0" w:rsidRPr="00C27B09" w:rsidDel="00273B33" w:rsidRDefault="00C568A0" w:rsidP="00C568A0">
            <w:pPr>
              <w:autoSpaceDE w:val="0"/>
              <w:autoSpaceDN w:val="0"/>
              <w:adjustRightInd w:val="0"/>
              <w:spacing w:line="360" w:lineRule="auto"/>
              <w:rPr>
                <w:del w:id="2497" w:author="Balasubramanian, Ruchita" w:date="2023-02-07T14:55:00Z"/>
                <w:rFonts w:ascii="Helvetica" w:eastAsiaTheme="minorHAnsi" w:hAnsi="Helvetica" w:cs="Helvetica"/>
                <w14:ligatures w14:val="standardContextual"/>
              </w:rPr>
            </w:pPr>
            <w:del w:id="249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89100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499"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83D05FB" w14:textId="09287FB0" w:rsidR="00C568A0" w:rsidRPr="00C27B09" w:rsidDel="00273B33" w:rsidRDefault="00C568A0" w:rsidP="00C568A0">
            <w:pPr>
              <w:autoSpaceDE w:val="0"/>
              <w:autoSpaceDN w:val="0"/>
              <w:adjustRightInd w:val="0"/>
              <w:spacing w:line="360" w:lineRule="auto"/>
              <w:rPr>
                <w:del w:id="2500" w:author="Balasubramanian, Ruchita" w:date="2023-02-07T14:55:00Z"/>
                <w:rFonts w:ascii="Helvetica" w:eastAsiaTheme="minorHAnsi" w:hAnsi="Helvetica" w:cs="Helvetica"/>
                <w14:ligatures w14:val="standardContextual"/>
              </w:rPr>
            </w:pPr>
            <w:del w:id="250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22400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50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81B5104" w14:textId="1B70408A" w:rsidR="00C568A0" w:rsidRPr="00C27B09" w:rsidDel="00273B33" w:rsidRDefault="00C568A0" w:rsidP="00C568A0">
            <w:pPr>
              <w:autoSpaceDE w:val="0"/>
              <w:autoSpaceDN w:val="0"/>
              <w:adjustRightInd w:val="0"/>
              <w:spacing w:line="360" w:lineRule="auto"/>
              <w:rPr>
                <w:del w:id="2503" w:author="Balasubramanian, Ruchita" w:date="2023-02-07T14:55:00Z"/>
                <w:rFonts w:ascii="Helvetica" w:eastAsiaTheme="minorHAnsi" w:hAnsi="Helvetica" w:cs="Helvetica"/>
                <w14:ligatures w14:val="standardContextual"/>
              </w:rPr>
            </w:pPr>
            <w:del w:id="250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156000</w:delText>
              </w:r>
            </w:del>
          </w:p>
        </w:tc>
      </w:tr>
      <w:tr w:rsidR="00C568A0" w:rsidDel="00273B33" w14:paraId="71AD263D" w14:textId="71CA0BA0" w:rsidTr="009565B2">
        <w:tblPrEx>
          <w:tblBorders>
            <w:top w:val="none" w:sz="0" w:space="0" w:color="auto"/>
          </w:tblBorders>
          <w:tblPrExChange w:id="2505" w:author="Balasubramanian, Ruchita" w:date="2023-02-07T16:58:00Z">
            <w:tblPrEx>
              <w:tblBorders>
                <w:top w:val="none" w:sz="0" w:space="0" w:color="auto"/>
              </w:tblBorders>
            </w:tblPrEx>
          </w:tblPrExChange>
        </w:tblPrEx>
        <w:trPr>
          <w:del w:id="2506"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507"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2E82A76" w14:textId="2E95692C" w:rsidR="00C568A0" w:rsidDel="00273B33" w:rsidRDefault="00C568A0" w:rsidP="00C568A0">
            <w:pPr>
              <w:autoSpaceDE w:val="0"/>
              <w:autoSpaceDN w:val="0"/>
              <w:adjustRightInd w:val="0"/>
              <w:spacing w:line="360" w:lineRule="auto"/>
              <w:jc w:val="both"/>
              <w:rPr>
                <w:del w:id="2508" w:author="Balasubramanian, Ruchita" w:date="2023-02-07T14:55:00Z"/>
                <w:rFonts w:ascii="Helvetica" w:eastAsiaTheme="minorHAnsi" w:hAnsi="Helvetica" w:cs="Helvetica"/>
                <w14:ligatures w14:val="standardContextual"/>
              </w:rPr>
            </w:pPr>
            <w:del w:id="2509" w:author="Balasubramanian, Ruchita" w:date="2023-02-07T14:55:00Z">
              <w:r w:rsidDel="00273B33">
                <w:rPr>
                  <w:rFonts w:ascii="Helvetica Neue" w:eastAsiaTheme="minorHAnsi" w:hAnsi="Helvetica Neue" w:cs="Helvetica Neue"/>
                  <w:b/>
                  <w:bCs/>
                  <w:color w:val="000000"/>
                  <w:sz w:val="22"/>
                  <w:szCs w:val="22"/>
                  <w14:ligatures w14:val="standardContextual"/>
                </w:rPr>
                <w:delText>COG</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510"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FB1EC20" w14:textId="235CA28C" w:rsidR="00C568A0" w:rsidRPr="00C27B09" w:rsidDel="00273B33" w:rsidRDefault="00C568A0" w:rsidP="00C568A0">
            <w:pPr>
              <w:autoSpaceDE w:val="0"/>
              <w:autoSpaceDN w:val="0"/>
              <w:adjustRightInd w:val="0"/>
              <w:spacing w:line="360" w:lineRule="auto"/>
              <w:jc w:val="both"/>
              <w:rPr>
                <w:del w:id="2511" w:author="Balasubramanian, Ruchita" w:date="2023-02-07T14:55:00Z"/>
                <w:rFonts w:ascii="Helvetica" w:eastAsiaTheme="minorHAnsi" w:hAnsi="Helvetica" w:cs="Helvetica"/>
                <w14:ligatures w14:val="standardContextual"/>
              </w:rPr>
            </w:pPr>
            <w:del w:id="251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Congo (the)</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51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7BC59D1" w14:textId="7BB2DA95" w:rsidR="00C568A0" w:rsidRPr="00C27B09" w:rsidDel="00273B33" w:rsidRDefault="00C568A0" w:rsidP="00C568A0">
            <w:pPr>
              <w:autoSpaceDE w:val="0"/>
              <w:autoSpaceDN w:val="0"/>
              <w:adjustRightInd w:val="0"/>
              <w:spacing w:line="360" w:lineRule="auto"/>
              <w:rPr>
                <w:del w:id="2514" w:author="Balasubramanian, Ruchita" w:date="2023-02-07T14:55:00Z"/>
                <w:rFonts w:ascii="Helvetica" w:eastAsiaTheme="minorHAnsi" w:hAnsi="Helvetica" w:cs="Helvetica"/>
                <w14:ligatures w14:val="standardContextual"/>
              </w:rPr>
            </w:pPr>
            <w:del w:id="251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92900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516"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FCEB119" w14:textId="0616B902" w:rsidR="00C568A0" w:rsidRPr="00C27B09" w:rsidDel="00273B33" w:rsidRDefault="00C568A0" w:rsidP="00C568A0">
            <w:pPr>
              <w:autoSpaceDE w:val="0"/>
              <w:autoSpaceDN w:val="0"/>
              <w:adjustRightInd w:val="0"/>
              <w:spacing w:line="360" w:lineRule="auto"/>
              <w:rPr>
                <w:del w:id="2517" w:author="Balasubramanian, Ruchita" w:date="2023-02-07T14:55:00Z"/>
                <w:rFonts w:ascii="Helvetica" w:eastAsiaTheme="minorHAnsi" w:hAnsi="Helvetica" w:cs="Helvetica"/>
                <w14:ligatures w14:val="standardContextual"/>
              </w:rPr>
            </w:pPr>
            <w:del w:id="251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16200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51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76CBD77" w14:textId="732872D3" w:rsidR="00C568A0" w:rsidRPr="00C27B09" w:rsidDel="00273B33" w:rsidRDefault="00C568A0" w:rsidP="00C568A0">
            <w:pPr>
              <w:autoSpaceDE w:val="0"/>
              <w:autoSpaceDN w:val="0"/>
              <w:adjustRightInd w:val="0"/>
              <w:spacing w:line="360" w:lineRule="auto"/>
              <w:rPr>
                <w:del w:id="2520" w:author="Balasubramanian, Ruchita" w:date="2023-02-07T14:55:00Z"/>
                <w:rFonts w:ascii="Helvetica" w:eastAsiaTheme="minorHAnsi" w:hAnsi="Helvetica" w:cs="Helvetica"/>
                <w14:ligatures w14:val="standardContextual"/>
              </w:rPr>
            </w:pPr>
            <w:del w:id="252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170000</w:delText>
              </w:r>
            </w:del>
          </w:p>
        </w:tc>
      </w:tr>
      <w:tr w:rsidR="00C568A0" w:rsidDel="00273B33" w14:paraId="0462F2AA" w14:textId="5876DF79" w:rsidTr="009565B2">
        <w:tblPrEx>
          <w:tblBorders>
            <w:top w:val="none" w:sz="0" w:space="0" w:color="auto"/>
          </w:tblBorders>
          <w:tblPrExChange w:id="2522" w:author="Balasubramanian, Ruchita" w:date="2023-02-07T16:58:00Z">
            <w:tblPrEx>
              <w:tblBorders>
                <w:top w:val="none" w:sz="0" w:space="0" w:color="auto"/>
              </w:tblBorders>
            </w:tblPrEx>
          </w:tblPrExChange>
        </w:tblPrEx>
        <w:trPr>
          <w:del w:id="2523"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524"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AA0F237" w14:textId="28917DDB" w:rsidR="00C568A0" w:rsidDel="00273B33" w:rsidRDefault="00C568A0" w:rsidP="00C568A0">
            <w:pPr>
              <w:autoSpaceDE w:val="0"/>
              <w:autoSpaceDN w:val="0"/>
              <w:adjustRightInd w:val="0"/>
              <w:spacing w:line="360" w:lineRule="auto"/>
              <w:jc w:val="both"/>
              <w:rPr>
                <w:del w:id="2525" w:author="Balasubramanian, Ruchita" w:date="2023-02-07T14:55:00Z"/>
                <w:rFonts w:ascii="Helvetica" w:eastAsiaTheme="minorHAnsi" w:hAnsi="Helvetica" w:cs="Helvetica"/>
                <w14:ligatures w14:val="standardContextual"/>
              </w:rPr>
            </w:pPr>
            <w:del w:id="2526" w:author="Balasubramanian, Ruchita" w:date="2023-02-07T14:55:00Z">
              <w:r w:rsidDel="00273B33">
                <w:rPr>
                  <w:rFonts w:ascii="Helvetica Neue" w:eastAsiaTheme="minorHAnsi" w:hAnsi="Helvetica Neue" w:cs="Helvetica Neue"/>
                  <w:b/>
                  <w:bCs/>
                  <w:color w:val="000000"/>
                  <w:sz w:val="22"/>
                  <w:szCs w:val="22"/>
                  <w14:ligatures w14:val="standardContextual"/>
                </w:rPr>
                <w:delText>COK</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527"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B78EBCB" w14:textId="443E10E8" w:rsidR="00C568A0" w:rsidRPr="00C27B09" w:rsidDel="00273B33" w:rsidRDefault="00C568A0" w:rsidP="00C568A0">
            <w:pPr>
              <w:autoSpaceDE w:val="0"/>
              <w:autoSpaceDN w:val="0"/>
              <w:adjustRightInd w:val="0"/>
              <w:spacing w:line="360" w:lineRule="auto"/>
              <w:jc w:val="both"/>
              <w:rPr>
                <w:del w:id="2528" w:author="Balasubramanian, Ruchita" w:date="2023-02-07T14:55:00Z"/>
                <w:rFonts w:ascii="Helvetica" w:eastAsiaTheme="minorHAnsi" w:hAnsi="Helvetica" w:cs="Helvetica"/>
                <w14:ligatures w14:val="standardContextual"/>
              </w:rPr>
            </w:pPr>
            <w:del w:id="252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Cook Islands (the)</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53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8FA8CFB" w14:textId="617982A9" w:rsidR="00C568A0" w:rsidRPr="00C27B09" w:rsidDel="00273B33" w:rsidRDefault="00C568A0" w:rsidP="00C568A0">
            <w:pPr>
              <w:autoSpaceDE w:val="0"/>
              <w:autoSpaceDN w:val="0"/>
              <w:adjustRightInd w:val="0"/>
              <w:spacing w:line="360" w:lineRule="auto"/>
              <w:rPr>
                <w:del w:id="2531" w:author="Balasubramanian, Ruchita" w:date="2023-02-07T14:55:00Z"/>
                <w:rFonts w:ascii="Helvetica" w:eastAsiaTheme="minorHAnsi" w:hAnsi="Helvetica" w:cs="Helvetica"/>
                <w14:ligatures w14:val="standardContextual"/>
              </w:rPr>
            </w:pPr>
            <w:del w:id="253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533"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EFF68E7" w14:textId="5E36F824" w:rsidR="00C568A0" w:rsidRPr="00C27B09" w:rsidDel="00273B33" w:rsidRDefault="00C568A0" w:rsidP="00C568A0">
            <w:pPr>
              <w:autoSpaceDE w:val="0"/>
              <w:autoSpaceDN w:val="0"/>
              <w:adjustRightInd w:val="0"/>
              <w:spacing w:line="360" w:lineRule="auto"/>
              <w:rPr>
                <w:del w:id="2534" w:author="Balasubramanian, Ruchita" w:date="2023-02-07T14:55:00Z"/>
                <w:rFonts w:ascii="Helvetica" w:eastAsiaTheme="minorHAnsi" w:hAnsi="Helvetica" w:cs="Helvetica"/>
                <w14:ligatures w14:val="standardContextual"/>
              </w:rPr>
            </w:pPr>
            <w:del w:id="253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53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7683917" w14:textId="3C95C36C" w:rsidR="00C568A0" w:rsidRPr="00C27B09" w:rsidDel="00273B33" w:rsidRDefault="00C568A0" w:rsidP="00C568A0">
            <w:pPr>
              <w:autoSpaceDE w:val="0"/>
              <w:autoSpaceDN w:val="0"/>
              <w:adjustRightInd w:val="0"/>
              <w:spacing w:line="360" w:lineRule="auto"/>
              <w:rPr>
                <w:del w:id="2537" w:author="Balasubramanian, Ruchita" w:date="2023-02-07T14:55:00Z"/>
                <w:rFonts w:ascii="Helvetica" w:eastAsiaTheme="minorHAnsi" w:hAnsi="Helvetica" w:cs="Helvetica"/>
                <w14:ligatures w14:val="standardContextual"/>
              </w:rPr>
            </w:pPr>
            <w:del w:id="253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r>
      <w:tr w:rsidR="00C568A0" w:rsidDel="00273B33" w14:paraId="3BB7282A" w14:textId="2C33BBEE" w:rsidTr="009565B2">
        <w:tblPrEx>
          <w:tblBorders>
            <w:top w:val="none" w:sz="0" w:space="0" w:color="auto"/>
          </w:tblBorders>
          <w:tblPrExChange w:id="2539" w:author="Balasubramanian, Ruchita" w:date="2023-02-07T16:58:00Z">
            <w:tblPrEx>
              <w:tblBorders>
                <w:top w:val="none" w:sz="0" w:space="0" w:color="auto"/>
              </w:tblBorders>
            </w:tblPrEx>
          </w:tblPrExChange>
        </w:tblPrEx>
        <w:trPr>
          <w:del w:id="2540"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541"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30405EC" w14:textId="299233AB" w:rsidR="00C568A0" w:rsidDel="00273B33" w:rsidRDefault="00C568A0" w:rsidP="00C568A0">
            <w:pPr>
              <w:autoSpaceDE w:val="0"/>
              <w:autoSpaceDN w:val="0"/>
              <w:adjustRightInd w:val="0"/>
              <w:spacing w:line="360" w:lineRule="auto"/>
              <w:jc w:val="both"/>
              <w:rPr>
                <w:del w:id="2542" w:author="Balasubramanian, Ruchita" w:date="2023-02-07T14:55:00Z"/>
                <w:rFonts w:ascii="Helvetica" w:eastAsiaTheme="minorHAnsi" w:hAnsi="Helvetica" w:cs="Helvetica"/>
                <w14:ligatures w14:val="standardContextual"/>
              </w:rPr>
            </w:pPr>
            <w:del w:id="2543" w:author="Balasubramanian, Ruchita" w:date="2023-02-07T14:55:00Z">
              <w:r w:rsidDel="00273B33">
                <w:rPr>
                  <w:rFonts w:ascii="Helvetica Neue" w:eastAsiaTheme="minorHAnsi" w:hAnsi="Helvetica Neue" w:cs="Helvetica Neue"/>
                  <w:b/>
                  <w:bCs/>
                  <w:color w:val="000000"/>
                  <w:sz w:val="22"/>
                  <w:szCs w:val="22"/>
                  <w14:ligatures w14:val="standardContextual"/>
                </w:rPr>
                <w:delText>COL</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544"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C642858" w14:textId="4C622842" w:rsidR="00C568A0" w:rsidRPr="00C27B09" w:rsidDel="00273B33" w:rsidRDefault="00C568A0" w:rsidP="00C568A0">
            <w:pPr>
              <w:autoSpaceDE w:val="0"/>
              <w:autoSpaceDN w:val="0"/>
              <w:adjustRightInd w:val="0"/>
              <w:spacing w:line="360" w:lineRule="auto"/>
              <w:jc w:val="both"/>
              <w:rPr>
                <w:del w:id="2545" w:author="Balasubramanian, Ruchita" w:date="2023-02-07T14:55:00Z"/>
                <w:rFonts w:ascii="Helvetica" w:eastAsiaTheme="minorHAnsi" w:hAnsi="Helvetica" w:cs="Helvetica"/>
                <w14:ligatures w14:val="standardContextual"/>
              </w:rPr>
            </w:pPr>
            <w:del w:id="254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Colombia</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54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96C8A3E" w14:textId="1AB758DE" w:rsidR="00C568A0" w:rsidRPr="00C27B09" w:rsidDel="00273B33" w:rsidRDefault="00C568A0" w:rsidP="00C568A0">
            <w:pPr>
              <w:autoSpaceDE w:val="0"/>
              <w:autoSpaceDN w:val="0"/>
              <w:adjustRightInd w:val="0"/>
              <w:spacing w:line="360" w:lineRule="auto"/>
              <w:rPr>
                <w:del w:id="2548" w:author="Balasubramanian, Ruchita" w:date="2023-02-07T14:55:00Z"/>
                <w:rFonts w:ascii="Helvetica" w:eastAsiaTheme="minorHAnsi" w:hAnsi="Helvetica" w:cs="Helvetica"/>
                <w14:ligatures w14:val="standardContextual"/>
              </w:rPr>
            </w:pPr>
            <w:del w:id="254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962000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550"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40030EE" w14:textId="4E9469DC" w:rsidR="00C568A0" w:rsidRPr="00C27B09" w:rsidDel="00273B33" w:rsidRDefault="00C568A0" w:rsidP="00C568A0">
            <w:pPr>
              <w:autoSpaceDE w:val="0"/>
              <w:autoSpaceDN w:val="0"/>
              <w:adjustRightInd w:val="0"/>
              <w:spacing w:line="360" w:lineRule="auto"/>
              <w:rPr>
                <w:del w:id="2551" w:author="Balasubramanian, Ruchita" w:date="2023-02-07T14:55:00Z"/>
                <w:rFonts w:ascii="Helvetica" w:eastAsiaTheme="minorHAnsi" w:hAnsi="Helvetica" w:cs="Helvetica"/>
                <w14:ligatures w14:val="standardContextual"/>
              </w:rPr>
            </w:pPr>
            <w:del w:id="255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167000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55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6621472" w14:textId="6610C3C8" w:rsidR="00C568A0" w:rsidRPr="00C27B09" w:rsidDel="00273B33" w:rsidRDefault="00C568A0" w:rsidP="00C568A0">
            <w:pPr>
              <w:autoSpaceDE w:val="0"/>
              <w:autoSpaceDN w:val="0"/>
              <w:adjustRightInd w:val="0"/>
              <w:spacing w:line="360" w:lineRule="auto"/>
              <w:rPr>
                <w:del w:id="2554" w:author="Balasubramanian, Ruchita" w:date="2023-02-07T14:55:00Z"/>
                <w:rFonts w:ascii="Helvetica" w:eastAsiaTheme="minorHAnsi" w:hAnsi="Helvetica" w:cs="Helvetica"/>
                <w14:ligatures w14:val="standardContextual"/>
              </w:rPr>
            </w:pPr>
            <w:del w:id="255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1760000</w:delText>
              </w:r>
            </w:del>
          </w:p>
        </w:tc>
      </w:tr>
      <w:tr w:rsidR="00C568A0" w:rsidDel="00273B33" w14:paraId="226E29F1" w14:textId="35BF1429" w:rsidTr="009565B2">
        <w:tblPrEx>
          <w:tblBorders>
            <w:top w:val="none" w:sz="0" w:space="0" w:color="auto"/>
          </w:tblBorders>
          <w:tblPrExChange w:id="2556" w:author="Balasubramanian, Ruchita" w:date="2023-02-07T16:58:00Z">
            <w:tblPrEx>
              <w:tblBorders>
                <w:top w:val="none" w:sz="0" w:space="0" w:color="auto"/>
              </w:tblBorders>
            </w:tblPrEx>
          </w:tblPrExChange>
        </w:tblPrEx>
        <w:trPr>
          <w:del w:id="2557"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558"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C8CA96C" w14:textId="16F225B2" w:rsidR="00C568A0" w:rsidDel="00273B33" w:rsidRDefault="00C568A0" w:rsidP="00C568A0">
            <w:pPr>
              <w:autoSpaceDE w:val="0"/>
              <w:autoSpaceDN w:val="0"/>
              <w:adjustRightInd w:val="0"/>
              <w:spacing w:line="360" w:lineRule="auto"/>
              <w:jc w:val="both"/>
              <w:rPr>
                <w:del w:id="2559" w:author="Balasubramanian, Ruchita" w:date="2023-02-07T14:55:00Z"/>
                <w:rFonts w:ascii="Helvetica" w:eastAsiaTheme="minorHAnsi" w:hAnsi="Helvetica" w:cs="Helvetica"/>
                <w14:ligatures w14:val="standardContextual"/>
              </w:rPr>
            </w:pPr>
            <w:del w:id="2560" w:author="Balasubramanian, Ruchita" w:date="2023-02-07T14:55:00Z">
              <w:r w:rsidDel="00273B33">
                <w:rPr>
                  <w:rFonts w:ascii="Helvetica Neue" w:eastAsiaTheme="minorHAnsi" w:hAnsi="Helvetica Neue" w:cs="Helvetica Neue"/>
                  <w:b/>
                  <w:bCs/>
                  <w:color w:val="000000"/>
                  <w:sz w:val="22"/>
                  <w:szCs w:val="22"/>
                  <w14:ligatures w14:val="standardContextual"/>
                </w:rPr>
                <w:delText>COM</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561"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B4C9017" w14:textId="35A2BD28" w:rsidR="00C568A0" w:rsidRPr="00C27B09" w:rsidDel="00273B33" w:rsidRDefault="00C568A0" w:rsidP="00C568A0">
            <w:pPr>
              <w:autoSpaceDE w:val="0"/>
              <w:autoSpaceDN w:val="0"/>
              <w:adjustRightInd w:val="0"/>
              <w:spacing w:line="360" w:lineRule="auto"/>
              <w:jc w:val="both"/>
              <w:rPr>
                <w:del w:id="2562" w:author="Balasubramanian, Ruchita" w:date="2023-02-07T14:55:00Z"/>
                <w:rFonts w:ascii="Helvetica" w:eastAsiaTheme="minorHAnsi" w:hAnsi="Helvetica" w:cs="Helvetica"/>
                <w14:ligatures w14:val="standardContextual"/>
              </w:rPr>
            </w:pPr>
            <w:del w:id="256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Comoros (the)</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56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340A5F0" w14:textId="7F816BA4" w:rsidR="00C568A0" w:rsidRPr="00C27B09" w:rsidDel="00273B33" w:rsidRDefault="00C568A0" w:rsidP="00C568A0">
            <w:pPr>
              <w:autoSpaceDE w:val="0"/>
              <w:autoSpaceDN w:val="0"/>
              <w:adjustRightInd w:val="0"/>
              <w:spacing w:line="360" w:lineRule="auto"/>
              <w:rPr>
                <w:del w:id="2565" w:author="Balasubramanian, Ruchita" w:date="2023-02-07T14:55:00Z"/>
                <w:rFonts w:ascii="Helvetica" w:eastAsiaTheme="minorHAnsi" w:hAnsi="Helvetica" w:cs="Helvetica"/>
                <w14:ligatures w14:val="standardContextual"/>
              </w:rPr>
            </w:pPr>
            <w:del w:id="256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14700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567"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22AAB06" w14:textId="08F757B7" w:rsidR="00C568A0" w:rsidRPr="00C27B09" w:rsidDel="00273B33" w:rsidRDefault="00C568A0" w:rsidP="00C568A0">
            <w:pPr>
              <w:autoSpaceDE w:val="0"/>
              <w:autoSpaceDN w:val="0"/>
              <w:adjustRightInd w:val="0"/>
              <w:spacing w:line="360" w:lineRule="auto"/>
              <w:rPr>
                <w:del w:id="2568" w:author="Balasubramanian, Ruchita" w:date="2023-02-07T14:55:00Z"/>
                <w:rFonts w:ascii="Helvetica" w:eastAsiaTheme="minorHAnsi" w:hAnsi="Helvetica" w:cs="Helvetica"/>
                <w14:ligatures w14:val="standardContextual"/>
              </w:rPr>
            </w:pPr>
            <w:del w:id="256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2550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57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9EFDFEC" w14:textId="7C03B837" w:rsidR="00C568A0" w:rsidRPr="00C27B09" w:rsidDel="00273B33" w:rsidRDefault="00C568A0" w:rsidP="00C568A0">
            <w:pPr>
              <w:autoSpaceDE w:val="0"/>
              <w:autoSpaceDN w:val="0"/>
              <w:adjustRightInd w:val="0"/>
              <w:spacing w:line="360" w:lineRule="auto"/>
              <w:rPr>
                <w:del w:id="2571" w:author="Balasubramanian, Ruchita" w:date="2023-02-07T14:55:00Z"/>
                <w:rFonts w:ascii="Helvetica" w:eastAsiaTheme="minorHAnsi" w:hAnsi="Helvetica" w:cs="Helvetica"/>
                <w14:ligatures w14:val="standardContextual"/>
              </w:rPr>
            </w:pPr>
            <w:del w:id="257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26800</w:delText>
              </w:r>
            </w:del>
          </w:p>
        </w:tc>
      </w:tr>
      <w:tr w:rsidR="00C568A0" w:rsidDel="00273B33" w14:paraId="71E09E41" w14:textId="5787A9CC" w:rsidTr="009565B2">
        <w:tblPrEx>
          <w:tblBorders>
            <w:top w:val="none" w:sz="0" w:space="0" w:color="auto"/>
          </w:tblBorders>
          <w:tblPrExChange w:id="2573" w:author="Balasubramanian, Ruchita" w:date="2023-02-07T16:58:00Z">
            <w:tblPrEx>
              <w:tblBorders>
                <w:top w:val="none" w:sz="0" w:space="0" w:color="auto"/>
              </w:tblBorders>
            </w:tblPrEx>
          </w:tblPrExChange>
        </w:tblPrEx>
        <w:trPr>
          <w:del w:id="2574"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575"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74BC7C8" w14:textId="72E17FBA" w:rsidR="00C568A0" w:rsidDel="00273B33" w:rsidRDefault="00C568A0" w:rsidP="00C568A0">
            <w:pPr>
              <w:autoSpaceDE w:val="0"/>
              <w:autoSpaceDN w:val="0"/>
              <w:adjustRightInd w:val="0"/>
              <w:spacing w:line="360" w:lineRule="auto"/>
              <w:jc w:val="both"/>
              <w:rPr>
                <w:del w:id="2576" w:author="Balasubramanian, Ruchita" w:date="2023-02-07T14:55:00Z"/>
                <w:rFonts w:ascii="Helvetica" w:eastAsiaTheme="minorHAnsi" w:hAnsi="Helvetica" w:cs="Helvetica"/>
                <w14:ligatures w14:val="standardContextual"/>
              </w:rPr>
            </w:pPr>
            <w:del w:id="2577" w:author="Balasubramanian, Ruchita" w:date="2023-02-07T14:55:00Z">
              <w:r w:rsidDel="00273B33">
                <w:rPr>
                  <w:rFonts w:ascii="Helvetica Neue" w:eastAsiaTheme="minorHAnsi" w:hAnsi="Helvetica Neue" w:cs="Helvetica Neue"/>
                  <w:b/>
                  <w:bCs/>
                  <w:color w:val="000000"/>
                  <w:sz w:val="22"/>
                  <w:szCs w:val="22"/>
                  <w14:ligatures w14:val="standardContextual"/>
                </w:rPr>
                <w:delText>CPV</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578"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13C3D91" w14:textId="75B15CEB" w:rsidR="00C568A0" w:rsidRPr="00C27B09" w:rsidDel="00273B33" w:rsidRDefault="00C568A0" w:rsidP="00C568A0">
            <w:pPr>
              <w:autoSpaceDE w:val="0"/>
              <w:autoSpaceDN w:val="0"/>
              <w:adjustRightInd w:val="0"/>
              <w:spacing w:line="360" w:lineRule="auto"/>
              <w:jc w:val="both"/>
              <w:rPr>
                <w:del w:id="2579" w:author="Balasubramanian, Ruchita" w:date="2023-02-07T14:55:00Z"/>
                <w:rFonts w:ascii="Helvetica" w:eastAsiaTheme="minorHAnsi" w:hAnsi="Helvetica" w:cs="Helvetica"/>
                <w14:ligatures w14:val="standardContextual"/>
              </w:rPr>
            </w:pPr>
            <w:del w:id="258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Cabo Verde</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58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F12AB88" w14:textId="219C291D" w:rsidR="00C568A0" w:rsidRPr="00C27B09" w:rsidDel="00273B33" w:rsidRDefault="00C568A0" w:rsidP="00C568A0">
            <w:pPr>
              <w:autoSpaceDE w:val="0"/>
              <w:autoSpaceDN w:val="0"/>
              <w:adjustRightInd w:val="0"/>
              <w:spacing w:line="360" w:lineRule="auto"/>
              <w:rPr>
                <w:del w:id="2582" w:author="Balasubramanian, Ruchita" w:date="2023-02-07T14:55:00Z"/>
                <w:rFonts w:ascii="Helvetica" w:eastAsiaTheme="minorHAnsi" w:hAnsi="Helvetica" w:cs="Helvetica"/>
                <w14:ligatures w14:val="standardContextual"/>
              </w:rPr>
            </w:pPr>
            <w:del w:id="258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8370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584"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A4B61AA" w14:textId="3F745468" w:rsidR="00C568A0" w:rsidRPr="00C27B09" w:rsidDel="00273B33" w:rsidRDefault="00C568A0" w:rsidP="00C568A0">
            <w:pPr>
              <w:autoSpaceDE w:val="0"/>
              <w:autoSpaceDN w:val="0"/>
              <w:adjustRightInd w:val="0"/>
              <w:spacing w:line="360" w:lineRule="auto"/>
              <w:rPr>
                <w:del w:id="2585" w:author="Balasubramanian, Ruchita" w:date="2023-02-07T14:55:00Z"/>
                <w:rFonts w:ascii="Helvetica" w:eastAsiaTheme="minorHAnsi" w:hAnsi="Helvetica" w:cs="Helvetica"/>
                <w14:ligatures w14:val="standardContextual"/>
              </w:rPr>
            </w:pPr>
            <w:del w:id="258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1460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58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8EE87E7" w14:textId="0B084690" w:rsidR="00C568A0" w:rsidRPr="00C27B09" w:rsidDel="00273B33" w:rsidRDefault="00C568A0" w:rsidP="00C568A0">
            <w:pPr>
              <w:autoSpaceDE w:val="0"/>
              <w:autoSpaceDN w:val="0"/>
              <w:adjustRightInd w:val="0"/>
              <w:spacing w:line="360" w:lineRule="auto"/>
              <w:rPr>
                <w:del w:id="2588" w:author="Balasubramanian, Ruchita" w:date="2023-02-07T14:55:00Z"/>
                <w:rFonts w:ascii="Helvetica" w:eastAsiaTheme="minorHAnsi" w:hAnsi="Helvetica" w:cs="Helvetica"/>
                <w14:ligatures w14:val="standardContextual"/>
              </w:rPr>
            </w:pPr>
            <w:del w:id="258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15300</w:delText>
              </w:r>
            </w:del>
          </w:p>
        </w:tc>
      </w:tr>
      <w:tr w:rsidR="00C568A0" w:rsidDel="00273B33" w14:paraId="228116D8" w14:textId="15386487" w:rsidTr="009565B2">
        <w:tblPrEx>
          <w:tblBorders>
            <w:top w:val="none" w:sz="0" w:space="0" w:color="auto"/>
          </w:tblBorders>
          <w:tblPrExChange w:id="2590" w:author="Balasubramanian, Ruchita" w:date="2023-02-07T16:58:00Z">
            <w:tblPrEx>
              <w:tblBorders>
                <w:top w:val="none" w:sz="0" w:space="0" w:color="auto"/>
              </w:tblBorders>
            </w:tblPrEx>
          </w:tblPrExChange>
        </w:tblPrEx>
        <w:trPr>
          <w:del w:id="2591"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592"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1240ED6" w14:textId="684C3BF8" w:rsidR="00C568A0" w:rsidDel="00273B33" w:rsidRDefault="00C568A0" w:rsidP="00C568A0">
            <w:pPr>
              <w:autoSpaceDE w:val="0"/>
              <w:autoSpaceDN w:val="0"/>
              <w:adjustRightInd w:val="0"/>
              <w:spacing w:line="360" w:lineRule="auto"/>
              <w:jc w:val="both"/>
              <w:rPr>
                <w:del w:id="2593" w:author="Balasubramanian, Ruchita" w:date="2023-02-07T14:55:00Z"/>
                <w:rFonts w:ascii="Helvetica" w:eastAsiaTheme="minorHAnsi" w:hAnsi="Helvetica" w:cs="Helvetica"/>
                <w14:ligatures w14:val="standardContextual"/>
              </w:rPr>
            </w:pPr>
            <w:del w:id="2594" w:author="Balasubramanian, Ruchita" w:date="2023-02-07T14:55:00Z">
              <w:r w:rsidDel="00273B33">
                <w:rPr>
                  <w:rFonts w:ascii="Helvetica Neue" w:eastAsiaTheme="minorHAnsi" w:hAnsi="Helvetica Neue" w:cs="Helvetica Neue"/>
                  <w:b/>
                  <w:bCs/>
                  <w:color w:val="000000"/>
                  <w:sz w:val="22"/>
                  <w:szCs w:val="22"/>
                  <w14:ligatures w14:val="standardContextual"/>
                </w:rPr>
                <w:delText>CRI</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595"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F59FEE2" w14:textId="19FD6393" w:rsidR="00C568A0" w:rsidRPr="00C27B09" w:rsidDel="00273B33" w:rsidRDefault="00C568A0" w:rsidP="00C568A0">
            <w:pPr>
              <w:autoSpaceDE w:val="0"/>
              <w:autoSpaceDN w:val="0"/>
              <w:adjustRightInd w:val="0"/>
              <w:spacing w:line="360" w:lineRule="auto"/>
              <w:jc w:val="both"/>
              <w:rPr>
                <w:del w:id="2596" w:author="Balasubramanian, Ruchita" w:date="2023-02-07T14:55:00Z"/>
                <w:rFonts w:ascii="Helvetica" w:eastAsiaTheme="minorHAnsi" w:hAnsi="Helvetica" w:cs="Helvetica"/>
                <w14:ligatures w14:val="standardContextual"/>
              </w:rPr>
            </w:pPr>
            <w:del w:id="259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Costa Rica</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59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A940774" w14:textId="78C1D041" w:rsidR="00C568A0" w:rsidRPr="00C27B09" w:rsidDel="00273B33" w:rsidRDefault="00C568A0" w:rsidP="00C568A0">
            <w:pPr>
              <w:autoSpaceDE w:val="0"/>
              <w:autoSpaceDN w:val="0"/>
              <w:adjustRightInd w:val="0"/>
              <w:spacing w:line="360" w:lineRule="auto"/>
              <w:rPr>
                <w:del w:id="2599" w:author="Balasubramanian, Ruchita" w:date="2023-02-07T14:55:00Z"/>
                <w:rFonts w:ascii="Helvetica" w:eastAsiaTheme="minorHAnsi" w:hAnsi="Helvetica" w:cs="Helvetica"/>
                <w14:ligatures w14:val="standardContextual"/>
              </w:rPr>
            </w:pPr>
            <w:del w:id="260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84400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601"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BEEE7F3" w14:textId="6AF0E8CF" w:rsidR="00C568A0" w:rsidRPr="00C27B09" w:rsidDel="00273B33" w:rsidRDefault="00C568A0" w:rsidP="00C568A0">
            <w:pPr>
              <w:autoSpaceDE w:val="0"/>
              <w:autoSpaceDN w:val="0"/>
              <w:adjustRightInd w:val="0"/>
              <w:spacing w:line="360" w:lineRule="auto"/>
              <w:rPr>
                <w:del w:id="2602" w:author="Balasubramanian, Ruchita" w:date="2023-02-07T14:55:00Z"/>
                <w:rFonts w:ascii="Helvetica" w:eastAsiaTheme="minorHAnsi" w:hAnsi="Helvetica" w:cs="Helvetica"/>
                <w14:ligatures w14:val="standardContextual"/>
              </w:rPr>
            </w:pPr>
            <w:del w:id="260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14700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60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74523F4" w14:textId="6AB3F7DA" w:rsidR="00C568A0" w:rsidRPr="00C27B09" w:rsidDel="00273B33" w:rsidRDefault="00C568A0" w:rsidP="00C568A0">
            <w:pPr>
              <w:autoSpaceDE w:val="0"/>
              <w:autoSpaceDN w:val="0"/>
              <w:adjustRightInd w:val="0"/>
              <w:spacing w:line="360" w:lineRule="auto"/>
              <w:rPr>
                <w:del w:id="2605" w:author="Balasubramanian, Ruchita" w:date="2023-02-07T14:55:00Z"/>
                <w:rFonts w:ascii="Helvetica" w:eastAsiaTheme="minorHAnsi" w:hAnsi="Helvetica" w:cs="Helvetica"/>
                <w14:ligatures w14:val="standardContextual"/>
              </w:rPr>
            </w:pPr>
            <w:del w:id="260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154000</w:delText>
              </w:r>
            </w:del>
          </w:p>
        </w:tc>
      </w:tr>
      <w:tr w:rsidR="00C568A0" w:rsidDel="00273B33" w14:paraId="75975AF9" w14:textId="7F20811A" w:rsidTr="009565B2">
        <w:tblPrEx>
          <w:tblBorders>
            <w:top w:val="none" w:sz="0" w:space="0" w:color="auto"/>
          </w:tblBorders>
          <w:tblPrExChange w:id="2607" w:author="Balasubramanian, Ruchita" w:date="2023-02-07T16:58:00Z">
            <w:tblPrEx>
              <w:tblBorders>
                <w:top w:val="none" w:sz="0" w:space="0" w:color="auto"/>
              </w:tblBorders>
            </w:tblPrEx>
          </w:tblPrExChange>
        </w:tblPrEx>
        <w:trPr>
          <w:del w:id="2608"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609"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D560FB8" w14:textId="41EFE9B2" w:rsidR="00C568A0" w:rsidDel="00273B33" w:rsidRDefault="00C568A0" w:rsidP="00C568A0">
            <w:pPr>
              <w:autoSpaceDE w:val="0"/>
              <w:autoSpaceDN w:val="0"/>
              <w:adjustRightInd w:val="0"/>
              <w:spacing w:line="360" w:lineRule="auto"/>
              <w:jc w:val="both"/>
              <w:rPr>
                <w:del w:id="2610" w:author="Balasubramanian, Ruchita" w:date="2023-02-07T14:55:00Z"/>
                <w:rFonts w:ascii="Helvetica" w:eastAsiaTheme="minorHAnsi" w:hAnsi="Helvetica" w:cs="Helvetica"/>
                <w14:ligatures w14:val="standardContextual"/>
              </w:rPr>
            </w:pPr>
            <w:del w:id="2611" w:author="Balasubramanian, Ruchita" w:date="2023-02-07T14:55:00Z">
              <w:r w:rsidDel="00273B33">
                <w:rPr>
                  <w:rFonts w:ascii="Helvetica Neue" w:eastAsiaTheme="minorHAnsi" w:hAnsi="Helvetica Neue" w:cs="Helvetica Neue"/>
                  <w:b/>
                  <w:bCs/>
                  <w:color w:val="000000"/>
                  <w:sz w:val="22"/>
                  <w:szCs w:val="22"/>
                  <w14:ligatures w14:val="standardContextual"/>
                </w:rPr>
                <w:delText>CUB</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612"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9A5E8F8" w14:textId="0E9DE9C0" w:rsidR="00C568A0" w:rsidRPr="00C27B09" w:rsidDel="00273B33" w:rsidRDefault="00C568A0" w:rsidP="00C568A0">
            <w:pPr>
              <w:autoSpaceDE w:val="0"/>
              <w:autoSpaceDN w:val="0"/>
              <w:adjustRightInd w:val="0"/>
              <w:spacing w:line="360" w:lineRule="auto"/>
              <w:jc w:val="both"/>
              <w:rPr>
                <w:del w:id="2613" w:author="Balasubramanian, Ruchita" w:date="2023-02-07T14:55:00Z"/>
                <w:rFonts w:ascii="Helvetica" w:eastAsiaTheme="minorHAnsi" w:hAnsi="Helvetica" w:cs="Helvetica"/>
                <w14:ligatures w14:val="standardContextual"/>
              </w:rPr>
            </w:pPr>
            <w:del w:id="261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Cuba</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61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CE77E35" w14:textId="077F2459" w:rsidR="00C568A0" w:rsidRPr="00C27B09" w:rsidDel="00273B33" w:rsidRDefault="00C568A0" w:rsidP="00C568A0">
            <w:pPr>
              <w:autoSpaceDE w:val="0"/>
              <w:autoSpaceDN w:val="0"/>
              <w:adjustRightInd w:val="0"/>
              <w:spacing w:line="360" w:lineRule="auto"/>
              <w:rPr>
                <w:del w:id="2616" w:author="Balasubramanian, Ruchita" w:date="2023-02-07T14:55:00Z"/>
                <w:rFonts w:ascii="Helvetica" w:eastAsiaTheme="minorHAnsi" w:hAnsi="Helvetica" w:cs="Helvetica"/>
                <w14:ligatures w14:val="standardContextual"/>
              </w:rPr>
            </w:pPr>
            <w:del w:id="261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618"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7E1AADF" w14:textId="6F4CC9A0" w:rsidR="00C568A0" w:rsidRPr="00C27B09" w:rsidDel="00273B33" w:rsidRDefault="00C568A0" w:rsidP="00C568A0">
            <w:pPr>
              <w:autoSpaceDE w:val="0"/>
              <w:autoSpaceDN w:val="0"/>
              <w:adjustRightInd w:val="0"/>
              <w:spacing w:line="360" w:lineRule="auto"/>
              <w:rPr>
                <w:del w:id="2619" w:author="Balasubramanian, Ruchita" w:date="2023-02-07T14:55:00Z"/>
                <w:rFonts w:ascii="Helvetica" w:eastAsiaTheme="minorHAnsi" w:hAnsi="Helvetica" w:cs="Helvetica"/>
                <w14:ligatures w14:val="standardContextual"/>
              </w:rPr>
            </w:pPr>
            <w:del w:id="262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62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764EAF9" w14:textId="7C846B97" w:rsidR="00C568A0" w:rsidRPr="00C27B09" w:rsidDel="00273B33" w:rsidRDefault="00C568A0" w:rsidP="00C568A0">
            <w:pPr>
              <w:autoSpaceDE w:val="0"/>
              <w:autoSpaceDN w:val="0"/>
              <w:adjustRightInd w:val="0"/>
              <w:spacing w:line="360" w:lineRule="auto"/>
              <w:rPr>
                <w:del w:id="2622" w:author="Balasubramanian, Ruchita" w:date="2023-02-07T14:55:00Z"/>
                <w:rFonts w:ascii="Helvetica" w:eastAsiaTheme="minorHAnsi" w:hAnsi="Helvetica" w:cs="Helvetica"/>
                <w14:ligatures w14:val="standardContextual"/>
              </w:rPr>
            </w:pPr>
            <w:del w:id="262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r>
      <w:tr w:rsidR="00C568A0" w:rsidDel="00273B33" w14:paraId="2DFD1914" w14:textId="3E2B09DC" w:rsidTr="009565B2">
        <w:tblPrEx>
          <w:tblBorders>
            <w:top w:val="none" w:sz="0" w:space="0" w:color="auto"/>
          </w:tblBorders>
          <w:tblPrExChange w:id="2624" w:author="Balasubramanian, Ruchita" w:date="2023-02-07T16:58:00Z">
            <w:tblPrEx>
              <w:tblBorders>
                <w:top w:val="none" w:sz="0" w:space="0" w:color="auto"/>
              </w:tblBorders>
            </w:tblPrEx>
          </w:tblPrExChange>
        </w:tblPrEx>
        <w:trPr>
          <w:del w:id="2625"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626"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A8A00DC" w14:textId="02F1D612" w:rsidR="00C568A0" w:rsidDel="00273B33" w:rsidRDefault="00C568A0" w:rsidP="00C568A0">
            <w:pPr>
              <w:autoSpaceDE w:val="0"/>
              <w:autoSpaceDN w:val="0"/>
              <w:adjustRightInd w:val="0"/>
              <w:spacing w:line="360" w:lineRule="auto"/>
              <w:jc w:val="both"/>
              <w:rPr>
                <w:del w:id="2627" w:author="Balasubramanian, Ruchita" w:date="2023-02-07T14:55:00Z"/>
                <w:rFonts w:ascii="Helvetica" w:eastAsiaTheme="minorHAnsi" w:hAnsi="Helvetica" w:cs="Helvetica"/>
                <w14:ligatures w14:val="standardContextual"/>
              </w:rPr>
            </w:pPr>
            <w:del w:id="2628" w:author="Balasubramanian, Ruchita" w:date="2023-02-07T14:55:00Z">
              <w:r w:rsidDel="00273B33">
                <w:rPr>
                  <w:rFonts w:ascii="Helvetica Neue" w:eastAsiaTheme="minorHAnsi" w:hAnsi="Helvetica Neue" w:cs="Helvetica Neue"/>
                  <w:b/>
                  <w:bCs/>
                  <w:color w:val="000000"/>
                  <w:sz w:val="22"/>
                  <w:szCs w:val="22"/>
                  <w14:ligatures w14:val="standardContextual"/>
                </w:rPr>
                <w:delText>CUW</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629"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B4FE23F" w14:textId="3D216535" w:rsidR="00C568A0" w:rsidRPr="00C27B09" w:rsidDel="00273B33" w:rsidRDefault="00C568A0" w:rsidP="00C568A0">
            <w:pPr>
              <w:autoSpaceDE w:val="0"/>
              <w:autoSpaceDN w:val="0"/>
              <w:adjustRightInd w:val="0"/>
              <w:spacing w:line="360" w:lineRule="auto"/>
              <w:jc w:val="both"/>
              <w:rPr>
                <w:del w:id="2630" w:author="Balasubramanian, Ruchita" w:date="2023-02-07T14:55:00Z"/>
                <w:rFonts w:ascii="Helvetica" w:eastAsiaTheme="minorHAnsi" w:hAnsi="Helvetica" w:cs="Helvetica"/>
                <w14:ligatures w14:val="standardContextual"/>
              </w:rPr>
            </w:pPr>
            <w:del w:id="263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Curaçao</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63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2A75B10" w14:textId="0772CE73" w:rsidR="00C568A0" w:rsidRPr="00C27B09" w:rsidDel="00273B33" w:rsidRDefault="00C568A0" w:rsidP="00C568A0">
            <w:pPr>
              <w:autoSpaceDE w:val="0"/>
              <w:autoSpaceDN w:val="0"/>
              <w:adjustRightInd w:val="0"/>
              <w:spacing w:line="360" w:lineRule="auto"/>
              <w:rPr>
                <w:del w:id="2633" w:author="Balasubramanian, Ruchita" w:date="2023-02-07T14:55:00Z"/>
                <w:rFonts w:ascii="Helvetica" w:eastAsiaTheme="minorHAnsi" w:hAnsi="Helvetica" w:cs="Helvetica"/>
                <w14:ligatures w14:val="standardContextual"/>
              </w:rPr>
            </w:pPr>
            <w:del w:id="263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1770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635"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95D35ED" w14:textId="337C225B" w:rsidR="00C568A0" w:rsidRPr="00C27B09" w:rsidDel="00273B33" w:rsidRDefault="00C568A0" w:rsidP="00C568A0">
            <w:pPr>
              <w:autoSpaceDE w:val="0"/>
              <w:autoSpaceDN w:val="0"/>
              <w:adjustRightInd w:val="0"/>
              <w:spacing w:line="360" w:lineRule="auto"/>
              <w:rPr>
                <w:del w:id="2636" w:author="Balasubramanian, Ruchita" w:date="2023-02-07T14:55:00Z"/>
                <w:rFonts w:ascii="Helvetica" w:eastAsiaTheme="minorHAnsi" w:hAnsi="Helvetica" w:cs="Helvetica"/>
                <w14:ligatures w14:val="standardContextual"/>
              </w:rPr>
            </w:pPr>
            <w:del w:id="263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494</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63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7EA9904" w14:textId="5017DAA0" w:rsidR="00C568A0" w:rsidRPr="00C27B09" w:rsidDel="00273B33" w:rsidRDefault="00C568A0" w:rsidP="00C568A0">
            <w:pPr>
              <w:autoSpaceDE w:val="0"/>
              <w:autoSpaceDN w:val="0"/>
              <w:adjustRightInd w:val="0"/>
              <w:spacing w:line="360" w:lineRule="auto"/>
              <w:rPr>
                <w:del w:id="2639" w:author="Balasubramanian, Ruchita" w:date="2023-02-07T14:55:00Z"/>
                <w:rFonts w:ascii="Helvetica" w:eastAsiaTheme="minorHAnsi" w:hAnsi="Helvetica" w:cs="Helvetica"/>
                <w14:ligatures w14:val="standardContextual"/>
              </w:rPr>
            </w:pPr>
            <w:del w:id="264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3050</w:delText>
              </w:r>
            </w:del>
          </w:p>
        </w:tc>
      </w:tr>
      <w:tr w:rsidR="00C568A0" w:rsidDel="00273B33" w14:paraId="0564EA52" w14:textId="4A64B681" w:rsidTr="009565B2">
        <w:tblPrEx>
          <w:tblBorders>
            <w:top w:val="none" w:sz="0" w:space="0" w:color="auto"/>
          </w:tblBorders>
          <w:tblPrExChange w:id="2641" w:author="Balasubramanian, Ruchita" w:date="2023-02-07T16:58:00Z">
            <w:tblPrEx>
              <w:tblBorders>
                <w:top w:val="none" w:sz="0" w:space="0" w:color="auto"/>
              </w:tblBorders>
            </w:tblPrEx>
          </w:tblPrExChange>
        </w:tblPrEx>
        <w:trPr>
          <w:del w:id="2642"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643"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1B7D9F2" w14:textId="159A1920" w:rsidR="00C568A0" w:rsidDel="00273B33" w:rsidRDefault="00C568A0" w:rsidP="00C568A0">
            <w:pPr>
              <w:autoSpaceDE w:val="0"/>
              <w:autoSpaceDN w:val="0"/>
              <w:adjustRightInd w:val="0"/>
              <w:spacing w:line="360" w:lineRule="auto"/>
              <w:jc w:val="both"/>
              <w:rPr>
                <w:del w:id="2644" w:author="Balasubramanian, Ruchita" w:date="2023-02-07T14:55:00Z"/>
                <w:rFonts w:ascii="Helvetica" w:eastAsiaTheme="minorHAnsi" w:hAnsi="Helvetica" w:cs="Helvetica"/>
                <w14:ligatures w14:val="standardContextual"/>
              </w:rPr>
            </w:pPr>
            <w:del w:id="2645" w:author="Balasubramanian, Ruchita" w:date="2023-02-07T14:55:00Z">
              <w:r w:rsidDel="00273B33">
                <w:rPr>
                  <w:rFonts w:ascii="Helvetica Neue" w:eastAsiaTheme="minorHAnsi" w:hAnsi="Helvetica Neue" w:cs="Helvetica Neue"/>
                  <w:b/>
                  <w:bCs/>
                  <w:color w:val="000000"/>
                  <w:sz w:val="22"/>
                  <w:szCs w:val="22"/>
                  <w14:ligatures w14:val="standardContextual"/>
                </w:rPr>
                <w:delText>CYM</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646"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5311644" w14:textId="7D3975CE" w:rsidR="00C568A0" w:rsidRPr="00C27B09" w:rsidDel="00273B33" w:rsidRDefault="00C568A0" w:rsidP="00C568A0">
            <w:pPr>
              <w:autoSpaceDE w:val="0"/>
              <w:autoSpaceDN w:val="0"/>
              <w:adjustRightInd w:val="0"/>
              <w:spacing w:line="360" w:lineRule="auto"/>
              <w:jc w:val="both"/>
              <w:rPr>
                <w:del w:id="2647" w:author="Balasubramanian, Ruchita" w:date="2023-02-07T14:55:00Z"/>
                <w:rFonts w:ascii="Helvetica" w:eastAsiaTheme="minorHAnsi" w:hAnsi="Helvetica" w:cs="Helvetica"/>
                <w14:ligatures w14:val="standardContextual"/>
              </w:rPr>
            </w:pPr>
            <w:del w:id="264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Cayman Islands (the)</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64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7302A7D" w14:textId="0403C37D" w:rsidR="00C568A0" w:rsidRPr="00C27B09" w:rsidDel="00273B33" w:rsidRDefault="00C568A0" w:rsidP="00C568A0">
            <w:pPr>
              <w:autoSpaceDE w:val="0"/>
              <w:autoSpaceDN w:val="0"/>
              <w:adjustRightInd w:val="0"/>
              <w:spacing w:line="360" w:lineRule="auto"/>
              <w:rPr>
                <w:del w:id="2650" w:author="Balasubramanian, Ruchita" w:date="2023-02-07T14:55:00Z"/>
                <w:rFonts w:ascii="Helvetica" w:eastAsiaTheme="minorHAnsi" w:hAnsi="Helvetica" w:cs="Helvetica"/>
                <w14:ligatures w14:val="standardContextual"/>
              </w:rPr>
            </w:pPr>
            <w:del w:id="265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730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652"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DDAB394" w14:textId="0C0C794D" w:rsidR="00C568A0" w:rsidRPr="00C27B09" w:rsidDel="00273B33" w:rsidRDefault="00C568A0" w:rsidP="00C568A0">
            <w:pPr>
              <w:autoSpaceDE w:val="0"/>
              <w:autoSpaceDN w:val="0"/>
              <w:adjustRightInd w:val="0"/>
              <w:spacing w:line="360" w:lineRule="auto"/>
              <w:rPr>
                <w:del w:id="2653" w:author="Balasubramanian, Ruchita" w:date="2023-02-07T14:55:00Z"/>
                <w:rFonts w:ascii="Helvetica" w:eastAsiaTheme="minorHAnsi" w:hAnsi="Helvetica" w:cs="Helvetica"/>
                <w14:ligatures w14:val="standardContextual"/>
              </w:rPr>
            </w:pPr>
            <w:del w:id="265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204</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65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A28417B" w14:textId="00F176BC" w:rsidR="00C568A0" w:rsidRPr="00C27B09" w:rsidDel="00273B33" w:rsidRDefault="00C568A0" w:rsidP="00C568A0">
            <w:pPr>
              <w:autoSpaceDE w:val="0"/>
              <w:autoSpaceDN w:val="0"/>
              <w:adjustRightInd w:val="0"/>
              <w:spacing w:line="360" w:lineRule="auto"/>
              <w:rPr>
                <w:del w:id="2656" w:author="Balasubramanian, Ruchita" w:date="2023-02-07T14:55:00Z"/>
                <w:rFonts w:ascii="Helvetica" w:eastAsiaTheme="minorHAnsi" w:hAnsi="Helvetica" w:cs="Helvetica"/>
                <w14:ligatures w14:val="standardContextual"/>
              </w:rPr>
            </w:pPr>
            <w:del w:id="265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1260</w:delText>
              </w:r>
            </w:del>
          </w:p>
        </w:tc>
      </w:tr>
      <w:tr w:rsidR="00C568A0" w:rsidDel="00273B33" w14:paraId="78F85C37" w14:textId="4E721B23" w:rsidTr="009565B2">
        <w:tblPrEx>
          <w:tblBorders>
            <w:top w:val="none" w:sz="0" w:space="0" w:color="auto"/>
          </w:tblBorders>
          <w:tblPrExChange w:id="2658" w:author="Balasubramanian, Ruchita" w:date="2023-02-07T16:58:00Z">
            <w:tblPrEx>
              <w:tblBorders>
                <w:top w:val="none" w:sz="0" w:space="0" w:color="auto"/>
              </w:tblBorders>
            </w:tblPrEx>
          </w:tblPrExChange>
        </w:tblPrEx>
        <w:trPr>
          <w:del w:id="2659"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660"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B7E0F14" w14:textId="4B14A767" w:rsidR="00C568A0" w:rsidDel="00273B33" w:rsidRDefault="00C568A0" w:rsidP="00C568A0">
            <w:pPr>
              <w:autoSpaceDE w:val="0"/>
              <w:autoSpaceDN w:val="0"/>
              <w:adjustRightInd w:val="0"/>
              <w:spacing w:line="360" w:lineRule="auto"/>
              <w:jc w:val="both"/>
              <w:rPr>
                <w:del w:id="2661" w:author="Balasubramanian, Ruchita" w:date="2023-02-07T14:55:00Z"/>
                <w:rFonts w:ascii="Helvetica" w:eastAsiaTheme="minorHAnsi" w:hAnsi="Helvetica" w:cs="Helvetica"/>
                <w14:ligatures w14:val="standardContextual"/>
              </w:rPr>
            </w:pPr>
            <w:del w:id="2662" w:author="Balasubramanian, Ruchita" w:date="2023-02-07T14:55:00Z">
              <w:r w:rsidDel="00273B33">
                <w:rPr>
                  <w:rFonts w:ascii="Helvetica Neue" w:eastAsiaTheme="minorHAnsi" w:hAnsi="Helvetica Neue" w:cs="Helvetica Neue"/>
                  <w:b/>
                  <w:bCs/>
                  <w:color w:val="000000"/>
                  <w:sz w:val="22"/>
                  <w:szCs w:val="22"/>
                  <w14:ligatures w14:val="standardContextual"/>
                </w:rPr>
                <w:delText>CYP</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663"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E152A15" w14:textId="75D195D2" w:rsidR="00C568A0" w:rsidRPr="00C27B09" w:rsidDel="00273B33" w:rsidRDefault="00C568A0" w:rsidP="00C568A0">
            <w:pPr>
              <w:autoSpaceDE w:val="0"/>
              <w:autoSpaceDN w:val="0"/>
              <w:adjustRightInd w:val="0"/>
              <w:spacing w:line="360" w:lineRule="auto"/>
              <w:jc w:val="both"/>
              <w:rPr>
                <w:del w:id="2664" w:author="Balasubramanian, Ruchita" w:date="2023-02-07T14:55:00Z"/>
                <w:rFonts w:ascii="Helvetica" w:eastAsiaTheme="minorHAnsi" w:hAnsi="Helvetica" w:cs="Helvetica"/>
                <w14:ligatures w14:val="standardContextual"/>
              </w:rPr>
            </w:pPr>
            <w:del w:id="266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Cyprus</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66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CFC7433" w14:textId="7CFF38FF" w:rsidR="00C568A0" w:rsidRPr="00C27B09" w:rsidDel="00273B33" w:rsidRDefault="00C568A0" w:rsidP="00C568A0">
            <w:pPr>
              <w:autoSpaceDE w:val="0"/>
              <w:autoSpaceDN w:val="0"/>
              <w:adjustRightInd w:val="0"/>
              <w:spacing w:line="360" w:lineRule="auto"/>
              <w:rPr>
                <w:del w:id="2667" w:author="Balasubramanian, Ruchita" w:date="2023-02-07T14:55:00Z"/>
                <w:rFonts w:ascii="Helvetica" w:eastAsiaTheme="minorHAnsi" w:hAnsi="Helvetica" w:cs="Helvetica"/>
                <w14:ligatures w14:val="standardContextual"/>
              </w:rPr>
            </w:pPr>
            <w:del w:id="266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8510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669"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C0272B6" w14:textId="7121AD6E" w:rsidR="00C568A0" w:rsidRPr="00C27B09" w:rsidDel="00273B33" w:rsidRDefault="00C568A0" w:rsidP="00C568A0">
            <w:pPr>
              <w:autoSpaceDE w:val="0"/>
              <w:autoSpaceDN w:val="0"/>
              <w:adjustRightInd w:val="0"/>
              <w:spacing w:line="360" w:lineRule="auto"/>
              <w:rPr>
                <w:del w:id="2670" w:author="Balasubramanian, Ruchita" w:date="2023-02-07T14:55:00Z"/>
                <w:rFonts w:ascii="Helvetica" w:eastAsiaTheme="minorHAnsi" w:hAnsi="Helvetica" w:cs="Helvetica"/>
                <w14:ligatures w14:val="standardContextual"/>
              </w:rPr>
            </w:pPr>
            <w:del w:id="267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2370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67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4F79413" w14:textId="184C9EBB" w:rsidR="00C568A0" w:rsidRPr="00C27B09" w:rsidDel="00273B33" w:rsidRDefault="00C568A0" w:rsidP="00C568A0">
            <w:pPr>
              <w:autoSpaceDE w:val="0"/>
              <w:autoSpaceDN w:val="0"/>
              <w:adjustRightInd w:val="0"/>
              <w:spacing w:line="360" w:lineRule="auto"/>
              <w:rPr>
                <w:del w:id="2673" w:author="Balasubramanian, Ruchita" w:date="2023-02-07T14:55:00Z"/>
                <w:rFonts w:ascii="Helvetica" w:eastAsiaTheme="minorHAnsi" w:hAnsi="Helvetica" w:cs="Helvetica"/>
                <w14:ligatures w14:val="standardContextual"/>
              </w:rPr>
            </w:pPr>
            <w:del w:id="267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14700</w:delText>
              </w:r>
            </w:del>
          </w:p>
        </w:tc>
      </w:tr>
      <w:tr w:rsidR="00C568A0" w:rsidDel="00273B33" w14:paraId="45E19A53" w14:textId="2C043D72" w:rsidTr="009565B2">
        <w:tblPrEx>
          <w:tblBorders>
            <w:top w:val="none" w:sz="0" w:space="0" w:color="auto"/>
          </w:tblBorders>
          <w:tblPrExChange w:id="2675" w:author="Balasubramanian, Ruchita" w:date="2023-02-07T16:58:00Z">
            <w:tblPrEx>
              <w:tblBorders>
                <w:top w:val="none" w:sz="0" w:space="0" w:color="auto"/>
              </w:tblBorders>
            </w:tblPrEx>
          </w:tblPrExChange>
        </w:tblPrEx>
        <w:trPr>
          <w:del w:id="2676"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677"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AF69679" w14:textId="1D49278D" w:rsidR="00C568A0" w:rsidDel="00273B33" w:rsidRDefault="00C568A0" w:rsidP="00C568A0">
            <w:pPr>
              <w:autoSpaceDE w:val="0"/>
              <w:autoSpaceDN w:val="0"/>
              <w:adjustRightInd w:val="0"/>
              <w:spacing w:line="360" w:lineRule="auto"/>
              <w:jc w:val="both"/>
              <w:rPr>
                <w:del w:id="2678" w:author="Balasubramanian, Ruchita" w:date="2023-02-07T14:55:00Z"/>
                <w:rFonts w:ascii="Helvetica" w:eastAsiaTheme="minorHAnsi" w:hAnsi="Helvetica" w:cs="Helvetica"/>
                <w14:ligatures w14:val="standardContextual"/>
              </w:rPr>
            </w:pPr>
            <w:del w:id="2679" w:author="Balasubramanian, Ruchita" w:date="2023-02-07T14:55:00Z">
              <w:r w:rsidDel="00273B33">
                <w:rPr>
                  <w:rFonts w:ascii="Helvetica Neue" w:eastAsiaTheme="minorHAnsi" w:hAnsi="Helvetica Neue" w:cs="Helvetica Neue"/>
                  <w:b/>
                  <w:bCs/>
                  <w:color w:val="000000"/>
                  <w:sz w:val="22"/>
                  <w:szCs w:val="22"/>
                  <w14:ligatures w14:val="standardContextual"/>
                </w:rPr>
                <w:delText>CZE</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680"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0F7A0C3" w14:textId="15F33E64" w:rsidR="00C568A0" w:rsidRPr="00C27B09" w:rsidDel="00273B33" w:rsidRDefault="00C568A0" w:rsidP="00C568A0">
            <w:pPr>
              <w:autoSpaceDE w:val="0"/>
              <w:autoSpaceDN w:val="0"/>
              <w:adjustRightInd w:val="0"/>
              <w:spacing w:line="360" w:lineRule="auto"/>
              <w:jc w:val="both"/>
              <w:rPr>
                <w:del w:id="2681" w:author="Balasubramanian, Ruchita" w:date="2023-02-07T14:55:00Z"/>
                <w:rFonts w:ascii="Helvetica" w:eastAsiaTheme="minorHAnsi" w:hAnsi="Helvetica" w:cs="Helvetica"/>
                <w14:ligatures w14:val="standardContextual"/>
              </w:rPr>
            </w:pPr>
            <w:del w:id="268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Czechia</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68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6DF159C" w14:textId="246BA0B3" w:rsidR="00C568A0" w:rsidRPr="00C27B09" w:rsidDel="00273B33" w:rsidRDefault="00C568A0" w:rsidP="00C568A0">
            <w:pPr>
              <w:autoSpaceDE w:val="0"/>
              <w:autoSpaceDN w:val="0"/>
              <w:adjustRightInd w:val="0"/>
              <w:spacing w:line="360" w:lineRule="auto"/>
              <w:rPr>
                <w:del w:id="2684" w:author="Balasubramanian, Ruchita" w:date="2023-02-07T14:55:00Z"/>
                <w:rFonts w:ascii="Helvetica" w:eastAsiaTheme="minorHAnsi" w:hAnsi="Helvetica" w:cs="Helvetica"/>
                <w14:ligatures w14:val="standardContextual"/>
              </w:rPr>
            </w:pPr>
            <w:del w:id="268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213000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686"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74CC110" w14:textId="4422F2FC" w:rsidR="00C568A0" w:rsidRPr="00C27B09" w:rsidDel="00273B33" w:rsidRDefault="00C568A0" w:rsidP="00C568A0">
            <w:pPr>
              <w:autoSpaceDE w:val="0"/>
              <w:autoSpaceDN w:val="0"/>
              <w:adjustRightInd w:val="0"/>
              <w:spacing w:line="360" w:lineRule="auto"/>
              <w:rPr>
                <w:del w:id="2687" w:author="Balasubramanian, Ruchita" w:date="2023-02-07T14:55:00Z"/>
                <w:rFonts w:ascii="Helvetica" w:eastAsiaTheme="minorHAnsi" w:hAnsi="Helvetica" w:cs="Helvetica"/>
                <w14:ligatures w14:val="standardContextual"/>
              </w:rPr>
            </w:pPr>
            <w:del w:id="268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59200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68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6974FEB" w14:textId="582C068D" w:rsidR="00C568A0" w:rsidRPr="00C27B09" w:rsidDel="00273B33" w:rsidRDefault="00C568A0" w:rsidP="00C568A0">
            <w:pPr>
              <w:autoSpaceDE w:val="0"/>
              <w:autoSpaceDN w:val="0"/>
              <w:adjustRightInd w:val="0"/>
              <w:spacing w:line="360" w:lineRule="auto"/>
              <w:rPr>
                <w:del w:id="2690" w:author="Balasubramanian, Ruchita" w:date="2023-02-07T14:55:00Z"/>
                <w:rFonts w:ascii="Helvetica" w:eastAsiaTheme="minorHAnsi" w:hAnsi="Helvetica" w:cs="Helvetica"/>
                <w14:ligatures w14:val="standardContextual"/>
              </w:rPr>
            </w:pPr>
            <w:del w:id="269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366000</w:delText>
              </w:r>
            </w:del>
          </w:p>
        </w:tc>
      </w:tr>
      <w:tr w:rsidR="00C568A0" w:rsidDel="00273B33" w14:paraId="2AA21B96" w14:textId="11E6DEC7" w:rsidTr="009565B2">
        <w:tblPrEx>
          <w:tblBorders>
            <w:top w:val="none" w:sz="0" w:space="0" w:color="auto"/>
          </w:tblBorders>
          <w:tblPrExChange w:id="2692" w:author="Balasubramanian, Ruchita" w:date="2023-02-07T16:58:00Z">
            <w:tblPrEx>
              <w:tblBorders>
                <w:top w:val="none" w:sz="0" w:space="0" w:color="auto"/>
              </w:tblBorders>
            </w:tblPrEx>
          </w:tblPrExChange>
        </w:tblPrEx>
        <w:trPr>
          <w:del w:id="2693"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694"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AEA4594" w14:textId="152A1CB3" w:rsidR="00C568A0" w:rsidDel="00273B33" w:rsidRDefault="00C568A0" w:rsidP="00C568A0">
            <w:pPr>
              <w:autoSpaceDE w:val="0"/>
              <w:autoSpaceDN w:val="0"/>
              <w:adjustRightInd w:val="0"/>
              <w:spacing w:line="360" w:lineRule="auto"/>
              <w:jc w:val="both"/>
              <w:rPr>
                <w:del w:id="2695" w:author="Balasubramanian, Ruchita" w:date="2023-02-07T14:55:00Z"/>
                <w:rFonts w:ascii="Helvetica" w:eastAsiaTheme="minorHAnsi" w:hAnsi="Helvetica" w:cs="Helvetica"/>
                <w14:ligatures w14:val="standardContextual"/>
              </w:rPr>
            </w:pPr>
            <w:del w:id="2696" w:author="Balasubramanian, Ruchita" w:date="2023-02-07T14:55:00Z">
              <w:r w:rsidDel="00273B33">
                <w:rPr>
                  <w:rFonts w:ascii="Helvetica Neue" w:eastAsiaTheme="minorHAnsi" w:hAnsi="Helvetica Neue" w:cs="Helvetica Neue"/>
                  <w:b/>
                  <w:bCs/>
                  <w:color w:val="000000"/>
                  <w:sz w:val="22"/>
                  <w:szCs w:val="22"/>
                  <w14:ligatures w14:val="standardContextual"/>
                </w:rPr>
                <w:delText>DEU</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697"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87C4065" w14:textId="71241920" w:rsidR="00C568A0" w:rsidRPr="00C27B09" w:rsidDel="00273B33" w:rsidRDefault="00C568A0" w:rsidP="00C568A0">
            <w:pPr>
              <w:autoSpaceDE w:val="0"/>
              <w:autoSpaceDN w:val="0"/>
              <w:adjustRightInd w:val="0"/>
              <w:spacing w:line="360" w:lineRule="auto"/>
              <w:jc w:val="both"/>
              <w:rPr>
                <w:del w:id="2698" w:author="Balasubramanian, Ruchita" w:date="2023-02-07T14:55:00Z"/>
                <w:rFonts w:ascii="Helvetica" w:eastAsiaTheme="minorHAnsi" w:hAnsi="Helvetica" w:cs="Helvetica"/>
                <w14:ligatures w14:val="standardContextual"/>
              </w:rPr>
            </w:pPr>
            <w:del w:id="269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Germany</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70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1BF1F76" w14:textId="34F434F9" w:rsidR="00C568A0" w:rsidRPr="00C27B09" w:rsidDel="00273B33" w:rsidRDefault="00C568A0" w:rsidP="00C568A0">
            <w:pPr>
              <w:autoSpaceDE w:val="0"/>
              <w:autoSpaceDN w:val="0"/>
              <w:adjustRightInd w:val="0"/>
              <w:spacing w:line="360" w:lineRule="auto"/>
              <w:rPr>
                <w:del w:id="2701" w:author="Balasubramanian, Ruchita" w:date="2023-02-07T14:55:00Z"/>
                <w:rFonts w:ascii="Helvetica" w:eastAsiaTheme="minorHAnsi" w:hAnsi="Helvetica" w:cs="Helvetica"/>
                <w14:ligatures w14:val="standardContextual"/>
              </w:rPr>
            </w:pPr>
            <w:del w:id="270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2060000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703"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C26B142" w14:textId="151F1448" w:rsidR="00C568A0" w:rsidRPr="00C27B09" w:rsidDel="00273B33" w:rsidRDefault="00C568A0" w:rsidP="00C568A0">
            <w:pPr>
              <w:autoSpaceDE w:val="0"/>
              <w:autoSpaceDN w:val="0"/>
              <w:adjustRightInd w:val="0"/>
              <w:spacing w:line="360" w:lineRule="auto"/>
              <w:rPr>
                <w:del w:id="2704" w:author="Balasubramanian, Ruchita" w:date="2023-02-07T14:55:00Z"/>
                <w:rFonts w:ascii="Helvetica" w:eastAsiaTheme="minorHAnsi" w:hAnsi="Helvetica" w:cs="Helvetica"/>
                <w14:ligatures w14:val="standardContextual"/>
              </w:rPr>
            </w:pPr>
            <w:del w:id="270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575000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70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36AFE14" w14:textId="62A292CE" w:rsidR="00C568A0" w:rsidRPr="00C27B09" w:rsidDel="00273B33" w:rsidRDefault="00C568A0" w:rsidP="00C568A0">
            <w:pPr>
              <w:autoSpaceDE w:val="0"/>
              <w:autoSpaceDN w:val="0"/>
              <w:adjustRightInd w:val="0"/>
              <w:spacing w:line="360" w:lineRule="auto"/>
              <w:rPr>
                <w:del w:id="2707" w:author="Balasubramanian, Ruchita" w:date="2023-02-07T14:55:00Z"/>
                <w:rFonts w:ascii="Helvetica" w:eastAsiaTheme="minorHAnsi" w:hAnsi="Helvetica" w:cs="Helvetica"/>
                <w14:ligatures w14:val="standardContextual"/>
              </w:rPr>
            </w:pPr>
            <w:del w:id="270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3550000</w:delText>
              </w:r>
            </w:del>
          </w:p>
        </w:tc>
      </w:tr>
      <w:tr w:rsidR="00C568A0" w:rsidDel="00273B33" w14:paraId="116C2484" w14:textId="68068840" w:rsidTr="009565B2">
        <w:tblPrEx>
          <w:tblBorders>
            <w:top w:val="none" w:sz="0" w:space="0" w:color="auto"/>
          </w:tblBorders>
          <w:tblPrExChange w:id="2709" w:author="Balasubramanian, Ruchita" w:date="2023-02-07T16:58:00Z">
            <w:tblPrEx>
              <w:tblBorders>
                <w:top w:val="none" w:sz="0" w:space="0" w:color="auto"/>
              </w:tblBorders>
            </w:tblPrEx>
          </w:tblPrExChange>
        </w:tblPrEx>
        <w:trPr>
          <w:del w:id="2710"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711"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809068F" w14:textId="6AF53CB4" w:rsidR="00C568A0" w:rsidDel="00273B33" w:rsidRDefault="00C568A0" w:rsidP="00C568A0">
            <w:pPr>
              <w:autoSpaceDE w:val="0"/>
              <w:autoSpaceDN w:val="0"/>
              <w:adjustRightInd w:val="0"/>
              <w:spacing w:line="360" w:lineRule="auto"/>
              <w:jc w:val="both"/>
              <w:rPr>
                <w:del w:id="2712" w:author="Balasubramanian, Ruchita" w:date="2023-02-07T14:55:00Z"/>
                <w:rFonts w:ascii="Helvetica" w:eastAsiaTheme="minorHAnsi" w:hAnsi="Helvetica" w:cs="Helvetica"/>
                <w14:ligatures w14:val="standardContextual"/>
              </w:rPr>
            </w:pPr>
            <w:del w:id="2713" w:author="Balasubramanian, Ruchita" w:date="2023-02-07T14:55:00Z">
              <w:r w:rsidDel="00273B33">
                <w:rPr>
                  <w:rFonts w:ascii="Helvetica Neue" w:eastAsiaTheme="minorHAnsi" w:hAnsi="Helvetica Neue" w:cs="Helvetica Neue"/>
                  <w:b/>
                  <w:bCs/>
                  <w:color w:val="000000"/>
                  <w:sz w:val="22"/>
                  <w:szCs w:val="22"/>
                  <w14:ligatures w14:val="standardContextual"/>
                </w:rPr>
                <w:delText>DJI</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714"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D4D7735" w14:textId="2FC85463" w:rsidR="00C568A0" w:rsidRPr="00C27B09" w:rsidDel="00273B33" w:rsidRDefault="00C568A0" w:rsidP="00C568A0">
            <w:pPr>
              <w:autoSpaceDE w:val="0"/>
              <w:autoSpaceDN w:val="0"/>
              <w:adjustRightInd w:val="0"/>
              <w:spacing w:line="360" w:lineRule="auto"/>
              <w:jc w:val="both"/>
              <w:rPr>
                <w:del w:id="2715" w:author="Balasubramanian, Ruchita" w:date="2023-02-07T14:55:00Z"/>
                <w:rFonts w:ascii="Helvetica" w:eastAsiaTheme="minorHAnsi" w:hAnsi="Helvetica" w:cs="Helvetica"/>
                <w14:ligatures w14:val="standardContextual"/>
              </w:rPr>
            </w:pPr>
            <w:del w:id="271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Djibouti</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71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FE3359A" w14:textId="23157EF4" w:rsidR="00C568A0" w:rsidRPr="00C27B09" w:rsidDel="00273B33" w:rsidRDefault="00C568A0" w:rsidP="00C568A0">
            <w:pPr>
              <w:autoSpaceDE w:val="0"/>
              <w:autoSpaceDN w:val="0"/>
              <w:adjustRightInd w:val="0"/>
              <w:spacing w:line="360" w:lineRule="auto"/>
              <w:rPr>
                <w:del w:id="2718" w:author="Balasubramanian, Ruchita" w:date="2023-02-07T14:55:00Z"/>
                <w:rFonts w:ascii="Helvetica" w:eastAsiaTheme="minorHAnsi" w:hAnsi="Helvetica" w:cs="Helvetica"/>
                <w14:ligatures w14:val="standardContextual"/>
              </w:rPr>
            </w:pPr>
            <w:del w:id="271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16800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720"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A8C0678" w14:textId="3C47A0C8" w:rsidR="00C568A0" w:rsidRPr="00C27B09" w:rsidDel="00273B33" w:rsidRDefault="00C568A0" w:rsidP="00C568A0">
            <w:pPr>
              <w:autoSpaceDE w:val="0"/>
              <w:autoSpaceDN w:val="0"/>
              <w:adjustRightInd w:val="0"/>
              <w:spacing w:line="360" w:lineRule="auto"/>
              <w:rPr>
                <w:del w:id="2721" w:author="Balasubramanian, Ruchita" w:date="2023-02-07T14:55:00Z"/>
                <w:rFonts w:ascii="Helvetica" w:eastAsiaTheme="minorHAnsi" w:hAnsi="Helvetica" w:cs="Helvetica"/>
                <w14:ligatures w14:val="standardContextual"/>
              </w:rPr>
            </w:pPr>
            <w:del w:id="272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2920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72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8E12C45" w14:textId="68177C40" w:rsidR="00C568A0" w:rsidRPr="00C27B09" w:rsidDel="00273B33" w:rsidRDefault="00C568A0" w:rsidP="00C568A0">
            <w:pPr>
              <w:autoSpaceDE w:val="0"/>
              <w:autoSpaceDN w:val="0"/>
              <w:adjustRightInd w:val="0"/>
              <w:spacing w:line="360" w:lineRule="auto"/>
              <w:rPr>
                <w:del w:id="2724" w:author="Balasubramanian, Ruchita" w:date="2023-02-07T14:55:00Z"/>
                <w:rFonts w:ascii="Helvetica" w:eastAsiaTheme="minorHAnsi" w:hAnsi="Helvetica" w:cs="Helvetica"/>
                <w14:ligatures w14:val="standardContextual"/>
              </w:rPr>
            </w:pPr>
            <w:del w:id="272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30700</w:delText>
              </w:r>
            </w:del>
          </w:p>
        </w:tc>
      </w:tr>
      <w:tr w:rsidR="00C568A0" w:rsidDel="00273B33" w14:paraId="22A029CF" w14:textId="5A176FAF" w:rsidTr="009565B2">
        <w:tblPrEx>
          <w:tblBorders>
            <w:top w:val="none" w:sz="0" w:space="0" w:color="auto"/>
          </w:tblBorders>
          <w:tblPrExChange w:id="2726" w:author="Balasubramanian, Ruchita" w:date="2023-02-07T16:58:00Z">
            <w:tblPrEx>
              <w:tblBorders>
                <w:top w:val="none" w:sz="0" w:space="0" w:color="auto"/>
              </w:tblBorders>
            </w:tblPrEx>
          </w:tblPrExChange>
        </w:tblPrEx>
        <w:trPr>
          <w:del w:id="2727"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728"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CC1A06F" w14:textId="436B60A4" w:rsidR="00C568A0" w:rsidDel="00273B33" w:rsidRDefault="00C568A0" w:rsidP="00C568A0">
            <w:pPr>
              <w:autoSpaceDE w:val="0"/>
              <w:autoSpaceDN w:val="0"/>
              <w:adjustRightInd w:val="0"/>
              <w:spacing w:line="360" w:lineRule="auto"/>
              <w:jc w:val="both"/>
              <w:rPr>
                <w:del w:id="2729" w:author="Balasubramanian, Ruchita" w:date="2023-02-07T14:55:00Z"/>
                <w:rFonts w:ascii="Helvetica" w:eastAsiaTheme="minorHAnsi" w:hAnsi="Helvetica" w:cs="Helvetica"/>
                <w14:ligatures w14:val="standardContextual"/>
              </w:rPr>
            </w:pPr>
            <w:del w:id="2730" w:author="Balasubramanian, Ruchita" w:date="2023-02-07T14:55:00Z">
              <w:r w:rsidDel="00273B33">
                <w:rPr>
                  <w:rFonts w:ascii="Helvetica Neue" w:eastAsiaTheme="minorHAnsi" w:hAnsi="Helvetica Neue" w:cs="Helvetica Neue"/>
                  <w:b/>
                  <w:bCs/>
                  <w:color w:val="000000"/>
                  <w:sz w:val="22"/>
                  <w:szCs w:val="22"/>
                  <w14:ligatures w14:val="standardContextual"/>
                </w:rPr>
                <w:delText>DMA</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731"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B34C347" w14:textId="5BF20974" w:rsidR="00C568A0" w:rsidRPr="00C27B09" w:rsidDel="00273B33" w:rsidRDefault="00C568A0" w:rsidP="00C568A0">
            <w:pPr>
              <w:autoSpaceDE w:val="0"/>
              <w:autoSpaceDN w:val="0"/>
              <w:adjustRightInd w:val="0"/>
              <w:spacing w:line="360" w:lineRule="auto"/>
              <w:jc w:val="both"/>
              <w:rPr>
                <w:del w:id="2732" w:author="Balasubramanian, Ruchita" w:date="2023-02-07T14:55:00Z"/>
                <w:rFonts w:ascii="Helvetica" w:eastAsiaTheme="minorHAnsi" w:hAnsi="Helvetica" w:cs="Helvetica"/>
                <w14:ligatures w14:val="standardContextual"/>
              </w:rPr>
            </w:pPr>
            <w:del w:id="273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Dominica</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73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2344580" w14:textId="0E1EC682" w:rsidR="00C568A0" w:rsidRPr="00C27B09" w:rsidDel="00273B33" w:rsidRDefault="00C568A0" w:rsidP="00C568A0">
            <w:pPr>
              <w:autoSpaceDE w:val="0"/>
              <w:autoSpaceDN w:val="0"/>
              <w:adjustRightInd w:val="0"/>
              <w:spacing w:line="360" w:lineRule="auto"/>
              <w:rPr>
                <w:del w:id="2735" w:author="Balasubramanian, Ruchita" w:date="2023-02-07T14:55:00Z"/>
                <w:rFonts w:ascii="Helvetica" w:eastAsiaTheme="minorHAnsi" w:hAnsi="Helvetica" w:cs="Helvetica"/>
                <w14:ligatures w14:val="standardContextual"/>
              </w:rPr>
            </w:pPr>
            <w:del w:id="273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1240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737"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A5AF6A6" w14:textId="47C15782" w:rsidR="00C568A0" w:rsidRPr="00C27B09" w:rsidDel="00273B33" w:rsidRDefault="00C568A0" w:rsidP="00C568A0">
            <w:pPr>
              <w:autoSpaceDE w:val="0"/>
              <w:autoSpaceDN w:val="0"/>
              <w:adjustRightInd w:val="0"/>
              <w:spacing w:line="360" w:lineRule="auto"/>
              <w:rPr>
                <w:del w:id="2738" w:author="Balasubramanian, Ruchita" w:date="2023-02-07T14:55:00Z"/>
                <w:rFonts w:ascii="Helvetica" w:eastAsiaTheme="minorHAnsi" w:hAnsi="Helvetica" w:cs="Helvetica"/>
                <w14:ligatures w14:val="standardContextual"/>
              </w:rPr>
            </w:pPr>
            <w:del w:id="273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216</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74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EB50C28" w14:textId="3E2CDC97" w:rsidR="00C568A0" w:rsidRPr="00C27B09" w:rsidDel="00273B33" w:rsidRDefault="00C568A0" w:rsidP="00C568A0">
            <w:pPr>
              <w:autoSpaceDE w:val="0"/>
              <w:autoSpaceDN w:val="0"/>
              <w:adjustRightInd w:val="0"/>
              <w:spacing w:line="360" w:lineRule="auto"/>
              <w:rPr>
                <w:del w:id="2741" w:author="Balasubramanian, Ruchita" w:date="2023-02-07T14:55:00Z"/>
                <w:rFonts w:ascii="Helvetica" w:eastAsiaTheme="minorHAnsi" w:hAnsi="Helvetica" w:cs="Helvetica"/>
                <w14:ligatures w14:val="standardContextual"/>
              </w:rPr>
            </w:pPr>
            <w:del w:id="274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2260</w:delText>
              </w:r>
            </w:del>
          </w:p>
        </w:tc>
      </w:tr>
      <w:tr w:rsidR="00C568A0" w:rsidDel="00273B33" w14:paraId="453BC981" w14:textId="286A0456" w:rsidTr="009565B2">
        <w:tblPrEx>
          <w:tblBorders>
            <w:top w:val="none" w:sz="0" w:space="0" w:color="auto"/>
          </w:tblBorders>
          <w:tblPrExChange w:id="2743" w:author="Balasubramanian, Ruchita" w:date="2023-02-07T16:58:00Z">
            <w:tblPrEx>
              <w:tblBorders>
                <w:top w:val="none" w:sz="0" w:space="0" w:color="auto"/>
              </w:tblBorders>
            </w:tblPrEx>
          </w:tblPrExChange>
        </w:tblPrEx>
        <w:trPr>
          <w:del w:id="2744"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745"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570A46A" w14:textId="22D53B83" w:rsidR="00C568A0" w:rsidDel="00273B33" w:rsidRDefault="00C568A0" w:rsidP="00C568A0">
            <w:pPr>
              <w:autoSpaceDE w:val="0"/>
              <w:autoSpaceDN w:val="0"/>
              <w:adjustRightInd w:val="0"/>
              <w:spacing w:line="360" w:lineRule="auto"/>
              <w:jc w:val="both"/>
              <w:rPr>
                <w:del w:id="2746" w:author="Balasubramanian, Ruchita" w:date="2023-02-07T14:55:00Z"/>
                <w:rFonts w:ascii="Helvetica" w:eastAsiaTheme="minorHAnsi" w:hAnsi="Helvetica" w:cs="Helvetica"/>
                <w14:ligatures w14:val="standardContextual"/>
              </w:rPr>
            </w:pPr>
            <w:del w:id="2747" w:author="Balasubramanian, Ruchita" w:date="2023-02-07T14:55:00Z">
              <w:r w:rsidDel="00273B33">
                <w:rPr>
                  <w:rFonts w:ascii="Helvetica Neue" w:eastAsiaTheme="minorHAnsi" w:hAnsi="Helvetica Neue" w:cs="Helvetica Neue"/>
                  <w:b/>
                  <w:bCs/>
                  <w:color w:val="000000"/>
                  <w:sz w:val="22"/>
                  <w:szCs w:val="22"/>
                  <w14:ligatures w14:val="standardContextual"/>
                </w:rPr>
                <w:delText>DNK</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748"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D607BE0" w14:textId="1265B84D" w:rsidR="00C568A0" w:rsidRPr="00C27B09" w:rsidDel="00273B33" w:rsidRDefault="00C568A0" w:rsidP="00C568A0">
            <w:pPr>
              <w:autoSpaceDE w:val="0"/>
              <w:autoSpaceDN w:val="0"/>
              <w:adjustRightInd w:val="0"/>
              <w:spacing w:line="360" w:lineRule="auto"/>
              <w:jc w:val="both"/>
              <w:rPr>
                <w:del w:id="2749" w:author="Balasubramanian, Ruchita" w:date="2023-02-07T14:55:00Z"/>
                <w:rFonts w:ascii="Helvetica" w:eastAsiaTheme="minorHAnsi" w:hAnsi="Helvetica" w:cs="Helvetica"/>
                <w14:ligatures w14:val="standardContextual"/>
              </w:rPr>
            </w:pPr>
            <w:del w:id="275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Denmark</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75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97D4CDD" w14:textId="5FC0C229" w:rsidR="00C568A0" w:rsidRPr="00C27B09" w:rsidDel="00273B33" w:rsidRDefault="00C568A0" w:rsidP="00C568A0">
            <w:pPr>
              <w:autoSpaceDE w:val="0"/>
              <w:autoSpaceDN w:val="0"/>
              <w:adjustRightInd w:val="0"/>
              <w:spacing w:line="360" w:lineRule="auto"/>
              <w:rPr>
                <w:del w:id="2752" w:author="Balasubramanian, Ruchita" w:date="2023-02-07T14:55:00Z"/>
                <w:rFonts w:ascii="Helvetica" w:eastAsiaTheme="minorHAnsi" w:hAnsi="Helvetica" w:cs="Helvetica"/>
                <w14:ligatures w14:val="standardContextual"/>
              </w:rPr>
            </w:pPr>
            <w:del w:id="275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65400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754"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6FAAA4D" w14:textId="02D6421D" w:rsidR="00C568A0" w:rsidRPr="00C27B09" w:rsidDel="00273B33" w:rsidRDefault="00C568A0" w:rsidP="00C568A0">
            <w:pPr>
              <w:autoSpaceDE w:val="0"/>
              <w:autoSpaceDN w:val="0"/>
              <w:adjustRightInd w:val="0"/>
              <w:spacing w:line="360" w:lineRule="auto"/>
              <w:rPr>
                <w:del w:id="2755" w:author="Balasubramanian, Ruchita" w:date="2023-02-07T14:55:00Z"/>
                <w:rFonts w:ascii="Helvetica" w:eastAsiaTheme="minorHAnsi" w:hAnsi="Helvetica" w:cs="Helvetica"/>
                <w14:ligatures w14:val="standardContextual"/>
              </w:rPr>
            </w:pPr>
            <w:del w:id="275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18200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75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9643B17" w14:textId="1E792415" w:rsidR="00C568A0" w:rsidRPr="00C27B09" w:rsidDel="00273B33" w:rsidRDefault="00C568A0" w:rsidP="00C568A0">
            <w:pPr>
              <w:autoSpaceDE w:val="0"/>
              <w:autoSpaceDN w:val="0"/>
              <w:adjustRightInd w:val="0"/>
              <w:spacing w:line="360" w:lineRule="auto"/>
              <w:rPr>
                <w:del w:id="2758" w:author="Balasubramanian, Ruchita" w:date="2023-02-07T14:55:00Z"/>
                <w:rFonts w:ascii="Helvetica" w:eastAsiaTheme="minorHAnsi" w:hAnsi="Helvetica" w:cs="Helvetica"/>
                <w14:ligatures w14:val="standardContextual"/>
              </w:rPr>
            </w:pPr>
            <w:del w:id="275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113000</w:delText>
              </w:r>
            </w:del>
          </w:p>
        </w:tc>
      </w:tr>
      <w:tr w:rsidR="00C568A0" w:rsidDel="00273B33" w14:paraId="643C0D5F" w14:textId="2E43C1C1" w:rsidTr="009565B2">
        <w:tblPrEx>
          <w:tblBorders>
            <w:top w:val="none" w:sz="0" w:space="0" w:color="auto"/>
          </w:tblBorders>
          <w:tblPrExChange w:id="2760" w:author="Balasubramanian, Ruchita" w:date="2023-02-07T16:58:00Z">
            <w:tblPrEx>
              <w:tblBorders>
                <w:top w:val="none" w:sz="0" w:space="0" w:color="auto"/>
              </w:tblBorders>
            </w:tblPrEx>
          </w:tblPrExChange>
        </w:tblPrEx>
        <w:trPr>
          <w:del w:id="2761"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762"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1AE4623" w14:textId="3C75E02E" w:rsidR="00C568A0" w:rsidDel="00273B33" w:rsidRDefault="00C568A0" w:rsidP="00C568A0">
            <w:pPr>
              <w:autoSpaceDE w:val="0"/>
              <w:autoSpaceDN w:val="0"/>
              <w:adjustRightInd w:val="0"/>
              <w:spacing w:line="360" w:lineRule="auto"/>
              <w:jc w:val="both"/>
              <w:rPr>
                <w:del w:id="2763" w:author="Balasubramanian, Ruchita" w:date="2023-02-07T14:55:00Z"/>
                <w:rFonts w:ascii="Helvetica" w:eastAsiaTheme="minorHAnsi" w:hAnsi="Helvetica" w:cs="Helvetica"/>
                <w14:ligatures w14:val="standardContextual"/>
              </w:rPr>
            </w:pPr>
            <w:del w:id="2764" w:author="Balasubramanian, Ruchita" w:date="2023-02-07T14:55:00Z">
              <w:r w:rsidDel="00273B33">
                <w:rPr>
                  <w:rFonts w:ascii="Helvetica Neue" w:eastAsiaTheme="minorHAnsi" w:hAnsi="Helvetica Neue" w:cs="Helvetica Neue"/>
                  <w:b/>
                  <w:bCs/>
                  <w:color w:val="000000"/>
                  <w:sz w:val="22"/>
                  <w:szCs w:val="22"/>
                  <w14:ligatures w14:val="standardContextual"/>
                </w:rPr>
                <w:delText>DOM</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765"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5C57240" w14:textId="7CD98B20" w:rsidR="00C568A0" w:rsidRPr="00C27B09" w:rsidDel="00273B33" w:rsidRDefault="00C568A0" w:rsidP="00C568A0">
            <w:pPr>
              <w:autoSpaceDE w:val="0"/>
              <w:autoSpaceDN w:val="0"/>
              <w:adjustRightInd w:val="0"/>
              <w:spacing w:line="360" w:lineRule="auto"/>
              <w:jc w:val="both"/>
              <w:rPr>
                <w:del w:id="2766" w:author="Balasubramanian, Ruchita" w:date="2023-02-07T14:55:00Z"/>
                <w:rFonts w:ascii="Helvetica" w:eastAsiaTheme="minorHAnsi" w:hAnsi="Helvetica" w:cs="Helvetica"/>
                <w14:ligatures w14:val="standardContextual"/>
              </w:rPr>
            </w:pPr>
            <w:del w:id="276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Dominican Republic (the)</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76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2BCCA4D" w14:textId="6CF8CFC3" w:rsidR="00C568A0" w:rsidRPr="00C27B09" w:rsidDel="00273B33" w:rsidRDefault="00C568A0" w:rsidP="00C568A0">
            <w:pPr>
              <w:autoSpaceDE w:val="0"/>
              <w:autoSpaceDN w:val="0"/>
              <w:adjustRightInd w:val="0"/>
              <w:spacing w:line="360" w:lineRule="auto"/>
              <w:rPr>
                <w:del w:id="2769" w:author="Balasubramanian, Ruchita" w:date="2023-02-07T14:55:00Z"/>
                <w:rFonts w:ascii="Helvetica" w:eastAsiaTheme="minorHAnsi" w:hAnsi="Helvetica" w:cs="Helvetica"/>
                <w14:ligatures w14:val="standardContextual"/>
              </w:rPr>
            </w:pPr>
            <w:del w:id="277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185000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771"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FA9EFFF" w14:textId="6C98EFE1" w:rsidR="00C568A0" w:rsidRPr="00C27B09" w:rsidDel="00273B33" w:rsidRDefault="00C568A0" w:rsidP="00C568A0">
            <w:pPr>
              <w:autoSpaceDE w:val="0"/>
              <w:autoSpaceDN w:val="0"/>
              <w:adjustRightInd w:val="0"/>
              <w:spacing w:line="360" w:lineRule="auto"/>
              <w:rPr>
                <w:del w:id="2772" w:author="Balasubramanian, Ruchita" w:date="2023-02-07T14:55:00Z"/>
                <w:rFonts w:ascii="Helvetica" w:eastAsiaTheme="minorHAnsi" w:hAnsi="Helvetica" w:cs="Helvetica"/>
                <w14:ligatures w14:val="standardContextual"/>
              </w:rPr>
            </w:pPr>
            <w:del w:id="277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32200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77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568E593" w14:textId="65E8C7BE" w:rsidR="00C568A0" w:rsidRPr="00C27B09" w:rsidDel="00273B33" w:rsidRDefault="00C568A0" w:rsidP="00C568A0">
            <w:pPr>
              <w:autoSpaceDE w:val="0"/>
              <w:autoSpaceDN w:val="0"/>
              <w:adjustRightInd w:val="0"/>
              <w:spacing w:line="360" w:lineRule="auto"/>
              <w:rPr>
                <w:del w:id="2775" w:author="Balasubramanian, Ruchita" w:date="2023-02-07T14:55:00Z"/>
                <w:rFonts w:ascii="Helvetica" w:eastAsiaTheme="minorHAnsi" w:hAnsi="Helvetica" w:cs="Helvetica"/>
                <w14:ligatures w14:val="standardContextual"/>
              </w:rPr>
            </w:pPr>
            <w:del w:id="277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339000</w:delText>
              </w:r>
            </w:del>
          </w:p>
        </w:tc>
      </w:tr>
      <w:tr w:rsidR="00C568A0" w:rsidDel="00273B33" w14:paraId="66746642" w14:textId="283991AF" w:rsidTr="009565B2">
        <w:tblPrEx>
          <w:tblBorders>
            <w:top w:val="none" w:sz="0" w:space="0" w:color="auto"/>
          </w:tblBorders>
          <w:tblPrExChange w:id="2777" w:author="Balasubramanian, Ruchita" w:date="2023-02-07T16:58:00Z">
            <w:tblPrEx>
              <w:tblBorders>
                <w:top w:val="none" w:sz="0" w:space="0" w:color="auto"/>
              </w:tblBorders>
            </w:tblPrEx>
          </w:tblPrExChange>
        </w:tblPrEx>
        <w:trPr>
          <w:del w:id="2778"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779"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ED9CE99" w14:textId="031ACA06" w:rsidR="00C568A0" w:rsidDel="00273B33" w:rsidRDefault="00C568A0" w:rsidP="00C568A0">
            <w:pPr>
              <w:autoSpaceDE w:val="0"/>
              <w:autoSpaceDN w:val="0"/>
              <w:adjustRightInd w:val="0"/>
              <w:spacing w:line="360" w:lineRule="auto"/>
              <w:jc w:val="both"/>
              <w:rPr>
                <w:del w:id="2780" w:author="Balasubramanian, Ruchita" w:date="2023-02-07T14:55:00Z"/>
                <w:rFonts w:ascii="Helvetica" w:eastAsiaTheme="minorHAnsi" w:hAnsi="Helvetica" w:cs="Helvetica"/>
                <w14:ligatures w14:val="standardContextual"/>
              </w:rPr>
            </w:pPr>
            <w:del w:id="2781" w:author="Balasubramanian, Ruchita" w:date="2023-02-07T14:55:00Z">
              <w:r w:rsidDel="00273B33">
                <w:rPr>
                  <w:rFonts w:ascii="Helvetica Neue" w:eastAsiaTheme="minorHAnsi" w:hAnsi="Helvetica Neue" w:cs="Helvetica Neue"/>
                  <w:b/>
                  <w:bCs/>
                  <w:color w:val="000000"/>
                  <w:sz w:val="22"/>
                  <w:szCs w:val="22"/>
                  <w14:ligatures w14:val="standardContextual"/>
                </w:rPr>
                <w:delText>DZA</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782"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4D7C2A9" w14:textId="631F14E0" w:rsidR="00C568A0" w:rsidRPr="00C27B09" w:rsidDel="00273B33" w:rsidRDefault="00C568A0" w:rsidP="00C568A0">
            <w:pPr>
              <w:autoSpaceDE w:val="0"/>
              <w:autoSpaceDN w:val="0"/>
              <w:adjustRightInd w:val="0"/>
              <w:spacing w:line="360" w:lineRule="auto"/>
              <w:jc w:val="both"/>
              <w:rPr>
                <w:del w:id="2783" w:author="Balasubramanian, Ruchita" w:date="2023-02-07T14:55:00Z"/>
                <w:rFonts w:ascii="Helvetica" w:eastAsiaTheme="minorHAnsi" w:hAnsi="Helvetica" w:cs="Helvetica"/>
                <w14:ligatures w14:val="standardContextual"/>
              </w:rPr>
            </w:pPr>
            <w:del w:id="278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Algeria</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78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453A9A1" w14:textId="0FC8051D" w:rsidR="00C568A0" w:rsidRPr="00C27B09" w:rsidDel="00273B33" w:rsidRDefault="00C568A0" w:rsidP="00C568A0">
            <w:pPr>
              <w:autoSpaceDE w:val="0"/>
              <w:autoSpaceDN w:val="0"/>
              <w:adjustRightInd w:val="0"/>
              <w:spacing w:line="360" w:lineRule="auto"/>
              <w:rPr>
                <w:del w:id="2786" w:author="Balasubramanian, Ruchita" w:date="2023-02-07T14:55:00Z"/>
                <w:rFonts w:ascii="Helvetica" w:eastAsiaTheme="minorHAnsi" w:hAnsi="Helvetica" w:cs="Helvetica"/>
                <w14:ligatures w14:val="standardContextual"/>
              </w:rPr>
            </w:pPr>
            <w:del w:id="278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990000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788"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89F7655" w14:textId="42EEABD2" w:rsidR="00C568A0" w:rsidRPr="00C27B09" w:rsidDel="00273B33" w:rsidRDefault="00C568A0" w:rsidP="00C568A0">
            <w:pPr>
              <w:autoSpaceDE w:val="0"/>
              <w:autoSpaceDN w:val="0"/>
              <w:adjustRightInd w:val="0"/>
              <w:spacing w:line="360" w:lineRule="auto"/>
              <w:rPr>
                <w:del w:id="2789" w:author="Balasubramanian, Ruchita" w:date="2023-02-07T14:55:00Z"/>
                <w:rFonts w:ascii="Helvetica" w:eastAsiaTheme="minorHAnsi" w:hAnsi="Helvetica" w:cs="Helvetica"/>
                <w14:ligatures w14:val="standardContextual"/>
              </w:rPr>
            </w:pPr>
            <w:del w:id="279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172000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79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88B637D" w14:textId="672597B3" w:rsidR="00C568A0" w:rsidRPr="00C27B09" w:rsidDel="00273B33" w:rsidRDefault="00C568A0" w:rsidP="00C568A0">
            <w:pPr>
              <w:autoSpaceDE w:val="0"/>
              <w:autoSpaceDN w:val="0"/>
              <w:adjustRightInd w:val="0"/>
              <w:spacing w:line="360" w:lineRule="auto"/>
              <w:rPr>
                <w:del w:id="2792" w:author="Balasubramanian, Ruchita" w:date="2023-02-07T14:55:00Z"/>
                <w:rFonts w:ascii="Helvetica" w:eastAsiaTheme="minorHAnsi" w:hAnsi="Helvetica" w:cs="Helvetica"/>
                <w14:ligatures w14:val="standardContextual"/>
              </w:rPr>
            </w:pPr>
            <w:del w:id="279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1810000</w:delText>
              </w:r>
            </w:del>
          </w:p>
        </w:tc>
      </w:tr>
      <w:tr w:rsidR="00C568A0" w:rsidDel="00273B33" w14:paraId="7A502C2F" w14:textId="6E206CFF" w:rsidTr="009565B2">
        <w:tblPrEx>
          <w:tblBorders>
            <w:top w:val="none" w:sz="0" w:space="0" w:color="auto"/>
          </w:tblBorders>
          <w:tblPrExChange w:id="2794" w:author="Balasubramanian, Ruchita" w:date="2023-02-07T16:58:00Z">
            <w:tblPrEx>
              <w:tblBorders>
                <w:top w:val="none" w:sz="0" w:space="0" w:color="auto"/>
              </w:tblBorders>
            </w:tblPrEx>
          </w:tblPrExChange>
        </w:tblPrEx>
        <w:trPr>
          <w:del w:id="2795"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796"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A83E67E" w14:textId="06F94FDC" w:rsidR="00C568A0" w:rsidDel="00273B33" w:rsidRDefault="00C568A0" w:rsidP="00C568A0">
            <w:pPr>
              <w:autoSpaceDE w:val="0"/>
              <w:autoSpaceDN w:val="0"/>
              <w:adjustRightInd w:val="0"/>
              <w:spacing w:line="360" w:lineRule="auto"/>
              <w:jc w:val="both"/>
              <w:rPr>
                <w:del w:id="2797" w:author="Balasubramanian, Ruchita" w:date="2023-02-07T14:55:00Z"/>
                <w:rFonts w:ascii="Helvetica" w:eastAsiaTheme="minorHAnsi" w:hAnsi="Helvetica" w:cs="Helvetica"/>
                <w14:ligatures w14:val="standardContextual"/>
              </w:rPr>
            </w:pPr>
            <w:del w:id="2798" w:author="Balasubramanian, Ruchita" w:date="2023-02-07T14:55:00Z">
              <w:r w:rsidDel="00273B33">
                <w:rPr>
                  <w:rFonts w:ascii="Helvetica Neue" w:eastAsiaTheme="minorHAnsi" w:hAnsi="Helvetica Neue" w:cs="Helvetica Neue"/>
                  <w:b/>
                  <w:bCs/>
                  <w:color w:val="000000"/>
                  <w:sz w:val="22"/>
                  <w:szCs w:val="22"/>
                  <w14:ligatures w14:val="standardContextual"/>
                </w:rPr>
                <w:delText>ECU</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799"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12E348F" w14:textId="3C04C247" w:rsidR="00C568A0" w:rsidRPr="00C27B09" w:rsidDel="00273B33" w:rsidRDefault="00C568A0" w:rsidP="00C568A0">
            <w:pPr>
              <w:autoSpaceDE w:val="0"/>
              <w:autoSpaceDN w:val="0"/>
              <w:adjustRightInd w:val="0"/>
              <w:spacing w:line="360" w:lineRule="auto"/>
              <w:jc w:val="both"/>
              <w:rPr>
                <w:del w:id="2800" w:author="Balasubramanian, Ruchita" w:date="2023-02-07T14:55:00Z"/>
                <w:rFonts w:ascii="Helvetica" w:eastAsiaTheme="minorHAnsi" w:hAnsi="Helvetica" w:cs="Helvetica"/>
                <w14:ligatures w14:val="standardContextual"/>
              </w:rPr>
            </w:pPr>
            <w:del w:id="280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Ecuador</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80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4A3220B" w14:textId="51CA0129" w:rsidR="00C568A0" w:rsidRPr="00C27B09" w:rsidDel="00273B33" w:rsidRDefault="00C568A0" w:rsidP="00C568A0">
            <w:pPr>
              <w:autoSpaceDE w:val="0"/>
              <w:autoSpaceDN w:val="0"/>
              <w:adjustRightInd w:val="0"/>
              <w:spacing w:line="360" w:lineRule="auto"/>
              <w:rPr>
                <w:del w:id="2803" w:author="Balasubramanian, Ruchita" w:date="2023-02-07T14:55:00Z"/>
                <w:rFonts w:ascii="Helvetica" w:eastAsiaTheme="minorHAnsi" w:hAnsi="Helvetica" w:cs="Helvetica"/>
                <w14:ligatures w14:val="standardContextual"/>
              </w:rPr>
            </w:pPr>
            <w:del w:id="280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373000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805"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15E06DE" w14:textId="5A941E8E" w:rsidR="00C568A0" w:rsidRPr="00C27B09" w:rsidDel="00273B33" w:rsidRDefault="00C568A0" w:rsidP="00C568A0">
            <w:pPr>
              <w:autoSpaceDE w:val="0"/>
              <w:autoSpaceDN w:val="0"/>
              <w:adjustRightInd w:val="0"/>
              <w:spacing w:line="360" w:lineRule="auto"/>
              <w:rPr>
                <w:del w:id="2806" w:author="Balasubramanian, Ruchita" w:date="2023-02-07T14:55:00Z"/>
                <w:rFonts w:ascii="Helvetica" w:eastAsiaTheme="minorHAnsi" w:hAnsi="Helvetica" w:cs="Helvetica"/>
                <w14:ligatures w14:val="standardContextual"/>
              </w:rPr>
            </w:pPr>
            <w:del w:id="280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64900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80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F3A4AB0" w14:textId="654A4AB2" w:rsidR="00C568A0" w:rsidRPr="00C27B09" w:rsidDel="00273B33" w:rsidRDefault="00C568A0" w:rsidP="00C568A0">
            <w:pPr>
              <w:autoSpaceDE w:val="0"/>
              <w:autoSpaceDN w:val="0"/>
              <w:adjustRightInd w:val="0"/>
              <w:spacing w:line="360" w:lineRule="auto"/>
              <w:rPr>
                <w:del w:id="2809" w:author="Balasubramanian, Ruchita" w:date="2023-02-07T14:55:00Z"/>
                <w:rFonts w:ascii="Helvetica" w:eastAsiaTheme="minorHAnsi" w:hAnsi="Helvetica" w:cs="Helvetica"/>
                <w14:ligatures w14:val="standardContextual"/>
              </w:rPr>
            </w:pPr>
            <w:del w:id="281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682000</w:delText>
              </w:r>
            </w:del>
          </w:p>
        </w:tc>
      </w:tr>
      <w:tr w:rsidR="00C568A0" w:rsidDel="00273B33" w14:paraId="0A5AE7C9" w14:textId="5BA7B26E" w:rsidTr="009565B2">
        <w:tblPrEx>
          <w:tblBorders>
            <w:top w:val="none" w:sz="0" w:space="0" w:color="auto"/>
          </w:tblBorders>
          <w:tblPrExChange w:id="2811" w:author="Balasubramanian, Ruchita" w:date="2023-02-07T16:58:00Z">
            <w:tblPrEx>
              <w:tblBorders>
                <w:top w:val="none" w:sz="0" w:space="0" w:color="auto"/>
              </w:tblBorders>
            </w:tblPrEx>
          </w:tblPrExChange>
        </w:tblPrEx>
        <w:trPr>
          <w:del w:id="2812"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813"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0BBF6CA" w14:textId="102DA8C0" w:rsidR="00C568A0" w:rsidDel="00273B33" w:rsidRDefault="00C568A0" w:rsidP="00C568A0">
            <w:pPr>
              <w:autoSpaceDE w:val="0"/>
              <w:autoSpaceDN w:val="0"/>
              <w:adjustRightInd w:val="0"/>
              <w:spacing w:line="360" w:lineRule="auto"/>
              <w:jc w:val="both"/>
              <w:rPr>
                <w:del w:id="2814" w:author="Balasubramanian, Ruchita" w:date="2023-02-07T14:55:00Z"/>
                <w:rFonts w:ascii="Helvetica" w:eastAsiaTheme="minorHAnsi" w:hAnsi="Helvetica" w:cs="Helvetica"/>
                <w14:ligatures w14:val="standardContextual"/>
              </w:rPr>
            </w:pPr>
            <w:del w:id="2815" w:author="Balasubramanian, Ruchita" w:date="2023-02-07T14:55:00Z">
              <w:r w:rsidDel="00273B33">
                <w:rPr>
                  <w:rFonts w:ascii="Helvetica Neue" w:eastAsiaTheme="minorHAnsi" w:hAnsi="Helvetica Neue" w:cs="Helvetica Neue"/>
                  <w:b/>
                  <w:bCs/>
                  <w:color w:val="000000"/>
                  <w:sz w:val="22"/>
                  <w:szCs w:val="22"/>
                  <w14:ligatures w14:val="standardContextual"/>
                </w:rPr>
                <w:delText>EGY</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816"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5F79CFD" w14:textId="65B7B4CE" w:rsidR="00C568A0" w:rsidRPr="00C27B09" w:rsidDel="00273B33" w:rsidRDefault="00C568A0" w:rsidP="00C568A0">
            <w:pPr>
              <w:autoSpaceDE w:val="0"/>
              <w:autoSpaceDN w:val="0"/>
              <w:adjustRightInd w:val="0"/>
              <w:spacing w:line="360" w:lineRule="auto"/>
              <w:jc w:val="both"/>
              <w:rPr>
                <w:del w:id="2817" w:author="Balasubramanian, Ruchita" w:date="2023-02-07T14:55:00Z"/>
                <w:rFonts w:ascii="Helvetica" w:eastAsiaTheme="minorHAnsi" w:hAnsi="Helvetica" w:cs="Helvetica"/>
                <w14:ligatures w14:val="standardContextual"/>
              </w:rPr>
            </w:pPr>
            <w:del w:id="281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Egypt</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81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74E8E9F" w14:textId="4256150D" w:rsidR="00C568A0" w:rsidRPr="00C27B09" w:rsidDel="00273B33" w:rsidRDefault="00C568A0" w:rsidP="00C568A0">
            <w:pPr>
              <w:autoSpaceDE w:val="0"/>
              <w:autoSpaceDN w:val="0"/>
              <w:adjustRightInd w:val="0"/>
              <w:spacing w:line="360" w:lineRule="auto"/>
              <w:rPr>
                <w:del w:id="2820" w:author="Balasubramanian, Ruchita" w:date="2023-02-07T14:55:00Z"/>
                <w:rFonts w:ascii="Helvetica" w:eastAsiaTheme="minorHAnsi" w:hAnsi="Helvetica" w:cs="Helvetica"/>
                <w14:ligatures w14:val="standardContextual"/>
              </w:rPr>
            </w:pPr>
            <w:del w:id="282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2040000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822"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BC23537" w14:textId="70C7F4A3" w:rsidR="00C568A0" w:rsidRPr="00C27B09" w:rsidDel="00273B33" w:rsidRDefault="00C568A0" w:rsidP="00C568A0">
            <w:pPr>
              <w:autoSpaceDE w:val="0"/>
              <w:autoSpaceDN w:val="0"/>
              <w:adjustRightInd w:val="0"/>
              <w:spacing w:line="360" w:lineRule="auto"/>
              <w:rPr>
                <w:del w:id="2823" w:author="Balasubramanian, Ruchita" w:date="2023-02-07T14:55:00Z"/>
                <w:rFonts w:ascii="Helvetica" w:eastAsiaTheme="minorHAnsi" w:hAnsi="Helvetica" w:cs="Helvetica"/>
                <w14:ligatures w14:val="standardContextual"/>
              </w:rPr>
            </w:pPr>
            <w:del w:id="282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354000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82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4805573" w14:textId="3A90AF73" w:rsidR="00C568A0" w:rsidRPr="00C27B09" w:rsidDel="00273B33" w:rsidRDefault="00C568A0" w:rsidP="00C568A0">
            <w:pPr>
              <w:autoSpaceDE w:val="0"/>
              <w:autoSpaceDN w:val="0"/>
              <w:adjustRightInd w:val="0"/>
              <w:spacing w:line="360" w:lineRule="auto"/>
              <w:rPr>
                <w:del w:id="2826" w:author="Balasubramanian, Ruchita" w:date="2023-02-07T14:55:00Z"/>
                <w:rFonts w:ascii="Helvetica" w:eastAsiaTheme="minorHAnsi" w:hAnsi="Helvetica" w:cs="Helvetica"/>
                <w14:ligatures w14:val="standardContextual"/>
              </w:rPr>
            </w:pPr>
            <w:del w:id="282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3720000</w:delText>
              </w:r>
            </w:del>
          </w:p>
        </w:tc>
      </w:tr>
      <w:tr w:rsidR="00C568A0" w:rsidDel="00273B33" w14:paraId="6D1EDF17" w14:textId="658EEF98" w:rsidTr="009565B2">
        <w:tblPrEx>
          <w:tblBorders>
            <w:top w:val="none" w:sz="0" w:space="0" w:color="auto"/>
          </w:tblBorders>
          <w:tblPrExChange w:id="2828" w:author="Balasubramanian, Ruchita" w:date="2023-02-07T16:58:00Z">
            <w:tblPrEx>
              <w:tblBorders>
                <w:top w:val="none" w:sz="0" w:space="0" w:color="auto"/>
              </w:tblBorders>
            </w:tblPrEx>
          </w:tblPrExChange>
        </w:tblPrEx>
        <w:trPr>
          <w:del w:id="2829"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830"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C7AB6AD" w14:textId="65DEC69A" w:rsidR="00C568A0" w:rsidDel="00273B33" w:rsidRDefault="00C568A0" w:rsidP="00C568A0">
            <w:pPr>
              <w:autoSpaceDE w:val="0"/>
              <w:autoSpaceDN w:val="0"/>
              <w:adjustRightInd w:val="0"/>
              <w:spacing w:line="360" w:lineRule="auto"/>
              <w:jc w:val="both"/>
              <w:rPr>
                <w:del w:id="2831" w:author="Balasubramanian, Ruchita" w:date="2023-02-07T14:55:00Z"/>
                <w:rFonts w:ascii="Helvetica" w:eastAsiaTheme="minorHAnsi" w:hAnsi="Helvetica" w:cs="Helvetica"/>
                <w14:ligatures w14:val="standardContextual"/>
              </w:rPr>
            </w:pPr>
            <w:del w:id="2832" w:author="Balasubramanian, Ruchita" w:date="2023-02-07T14:55:00Z">
              <w:r w:rsidDel="00273B33">
                <w:rPr>
                  <w:rFonts w:ascii="Helvetica Neue" w:eastAsiaTheme="minorHAnsi" w:hAnsi="Helvetica Neue" w:cs="Helvetica Neue"/>
                  <w:b/>
                  <w:bCs/>
                  <w:color w:val="000000"/>
                  <w:sz w:val="22"/>
                  <w:szCs w:val="22"/>
                  <w14:ligatures w14:val="standardContextual"/>
                </w:rPr>
                <w:delText>ERI</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833"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ABEEE93" w14:textId="001ABF08" w:rsidR="00C568A0" w:rsidRPr="00C27B09" w:rsidDel="00273B33" w:rsidRDefault="00C568A0" w:rsidP="00C568A0">
            <w:pPr>
              <w:autoSpaceDE w:val="0"/>
              <w:autoSpaceDN w:val="0"/>
              <w:adjustRightInd w:val="0"/>
              <w:spacing w:line="360" w:lineRule="auto"/>
              <w:jc w:val="both"/>
              <w:rPr>
                <w:del w:id="2834" w:author="Balasubramanian, Ruchita" w:date="2023-02-07T14:55:00Z"/>
                <w:rFonts w:ascii="Helvetica" w:eastAsiaTheme="minorHAnsi" w:hAnsi="Helvetica" w:cs="Helvetica"/>
                <w14:ligatures w14:val="standardContextual"/>
              </w:rPr>
            </w:pPr>
            <w:del w:id="283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Eritrea</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83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9D3748A" w14:textId="55E733E9" w:rsidR="00C568A0" w:rsidRPr="00C27B09" w:rsidDel="00273B33" w:rsidRDefault="00C568A0" w:rsidP="00C568A0">
            <w:pPr>
              <w:autoSpaceDE w:val="0"/>
              <w:autoSpaceDN w:val="0"/>
              <w:adjustRightInd w:val="0"/>
              <w:spacing w:line="360" w:lineRule="auto"/>
              <w:rPr>
                <w:del w:id="2837" w:author="Balasubramanian, Ruchita" w:date="2023-02-07T14:55:00Z"/>
                <w:rFonts w:ascii="Helvetica" w:eastAsiaTheme="minorHAnsi" w:hAnsi="Helvetica" w:cs="Helvetica"/>
                <w14:ligatures w14:val="standardContextual"/>
              </w:rPr>
            </w:pPr>
            <w:del w:id="283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839"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02AA4A2" w14:textId="43609E7A" w:rsidR="00C568A0" w:rsidRPr="00C27B09" w:rsidDel="00273B33" w:rsidRDefault="00C568A0" w:rsidP="00C568A0">
            <w:pPr>
              <w:autoSpaceDE w:val="0"/>
              <w:autoSpaceDN w:val="0"/>
              <w:adjustRightInd w:val="0"/>
              <w:spacing w:line="360" w:lineRule="auto"/>
              <w:rPr>
                <w:del w:id="2840" w:author="Balasubramanian, Ruchita" w:date="2023-02-07T14:55:00Z"/>
                <w:rFonts w:ascii="Helvetica" w:eastAsiaTheme="minorHAnsi" w:hAnsi="Helvetica" w:cs="Helvetica"/>
                <w14:ligatures w14:val="standardContextual"/>
              </w:rPr>
            </w:pPr>
            <w:del w:id="284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84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EFA8DCD" w14:textId="31C82061" w:rsidR="00C568A0" w:rsidRPr="00C27B09" w:rsidDel="00273B33" w:rsidRDefault="00C568A0" w:rsidP="00C568A0">
            <w:pPr>
              <w:autoSpaceDE w:val="0"/>
              <w:autoSpaceDN w:val="0"/>
              <w:adjustRightInd w:val="0"/>
              <w:spacing w:line="360" w:lineRule="auto"/>
              <w:rPr>
                <w:del w:id="2843" w:author="Balasubramanian, Ruchita" w:date="2023-02-07T14:55:00Z"/>
                <w:rFonts w:ascii="Helvetica" w:eastAsiaTheme="minorHAnsi" w:hAnsi="Helvetica" w:cs="Helvetica"/>
                <w14:ligatures w14:val="standardContextual"/>
              </w:rPr>
            </w:pPr>
            <w:del w:id="284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r>
      <w:tr w:rsidR="00C568A0" w:rsidDel="00273B33" w14:paraId="42B55426" w14:textId="250FEAC1" w:rsidTr="009565B2">
        <w:tblPrEx>
          <w:tblBorders>
            <w:top w:val="none" w:sz="0" w:space="0" w:color="auto"/>
          </w:tblBorders>
          <w:tblPrExChange w:id="2845" w:author="Balasubramanian, Ruchita" w:date="2023-02-07T16:58:00Z">
            <w:tblPrEx>
              <w:tblBorders>
                <w:top w:val="none" w:sz="0" w:space="0" w:color="auto"/>
              </w:tblBorders>
            </w:tblPrEx>
          </w:tblPrExChange>
        </w:tblPrEx>
        <w:trPr>
          <w:del w:id="2846"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847"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4617A0D" w14:textId="58CC3001" w:rsidR="00C568A0" w:rsidDel="00273B33" w:rsidRDefault="00C568A0" w:rsidP="00C568A0">
            <w:pPr>
              <w:autoSpaceDE w:val="0"/>
              <w:autoSpaceDN w:val="0"/>
              <w:adjustRightInd w:val="0"/>
              <w:spacing w:line="360" w:lineRule="auto"/>
              <w:jc w:val="both"/>
              <w:rPr>
                <w:del w:id="2848" w:author="Balasubramanian, Ruchita" w:date="2023-02-07T14:55:00Z"/>
                <w:rFonts w:ascii="Helvetica" w:eastAsiaTheme="minorHAnsi" w:hAnsi="Helvetica" w:cs="Helvetica"/>
                <w14:ligatures w14:val="standardContextual"/>
              </w:rPr>
            </w:pPr>
            <w:del w:id="2849" w:author="Balasubramanian, Ruchita" w:date="2023-02-07T14:55:00Z">
              <w:r w:rsidDel="00273B33">
                <w:rPr>
                  <w:rFonts w:ascii="Helvetica Neue" w:eastAsiaTheme="minorHAnsi" w:hAnsi="Helvetica Neue" w:cs="Helvetica Neue"/>
                  <w:b/>
                  <w:bCs/>
                  <w:color w:val="000000"/>
                  <w:sz w:val="22"/>
                  <w:szCs w:val="22"/>
                  <w14:ligatures w14:val="standardContextual"/>
                </w:rPr>
                <w:delText>ESB</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850"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A9438F0" w14:textId="25782217" w:rsidR="00C568A0" w:rsidRPr="00C27B09" w:rsidDel="00273B33" w:rsidRDefault="00C568A0" w:rsidP="00C568A0">
            <w:pPr>
              <w:autoSpaceDE w:val="0"/>
              <w:autoSpaceDN w:val="0"/>
              <w:adjustRightInd w:val="0"/>
              <w:spacing w:line="360" w:lineRule="auto"/>
              <w:jc w:val="both"/>
              <w:rPr>
                <w:del w:id="2851" w:author="Balasubramanian, Ruchita" w:date="2023-02-07T14:55:00Z"/>
                <w:rFonts w:ascii="Helvetica" w:eastAsiaTheme="minorHAnsi" w:hAnsi="Helvetica" w:cs="Helvetica"/>
                <w14:ligatures w14:val="standardContextual"/>
              </w:rPr>
            </w:pPr>
            <w:del w:id="285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Western Sahara</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85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3591E76" w14:textId="519B6D0A" w:rsidR="00C568A0" w:rsidRPr="00C27B09" w:rsidDel="00273B33" w:rsidRDefault="00C568A0" w:rsidP="00C568A0">
            <w:pPr>
              <w:autoSpaceDE w:val="0"/>
              <w:autoSpaceDN w:val="0"/>
              <w:adjustRightInd w:val="0"/>
              <w:spacing w:line="360" w:lineRule="auto"/>
              <w:rPr>
                <w:del w:id="2854" w:author="Balasubramanian, Ruchita" w:date="2023-02-07T14:55:00Z"/>
                <w:rFonts w:ascii="Helvetica" w:eastAsiaTheme="minorHAnsi" w:hAnsi="Helvetica" w:cs="Helvetica"/>
                <w14:ligatures w14:val="standardContextual"/>
              </w:rPr>
            </w:pPr>
            <w:del w:id="285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856"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CF27573" w14:textId="372F3091" w:rsidR="00C568A0" w:rsidRPr="00C27B09" w:rsidDel="00273B33" w:rsidRDefault="00C568A0" w:rsidP="00C568A0">
            <w:pPr>
              <w:autoSpaceDE w:val="0"/>
              <w:autoSpaceDN w:val="0"/>
              <w:adjustRightInd w:val="0"/>
              <w:spacing w:line="360" w:lineRule="auto"/>
              <w:rPr>
                <w:del w:id="2857" w:author="Balasubramanian, Ruchita" w:date="2023-02-07T14:55:00Z"/>
                <w:rFonts w:ascii="Helvetica" w:eastAsiaTheme="minorHAnsi" w:hAnsi="Helvetica" w:cs="Helvetica"/>
                <w14:ligatures w14:val="standardContextual"/>
              </w:rPr>
            </w:pPr>
            <w:del w:id="285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85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C909BCA" w14:textId="13F12472" w:rsidR="00C568A0" w:rsidRPr="00C27B09" w:rsidDel="00273B33" w:rsidRDefault="00C568A0" w:rsidP="00C568A0">
            <w:pPr>
              <w:autoSpaceDE w:val="0"/>
              <w:autoSpaceDN w:val="0"/>
              <w:adjustRightInd w:val="0"/>
              <w:spacing w:line="360" w:lineRule="auto"/>
              <w:rPr>
                <w:del w:id="2860" w:author="Balasubramanian, Ruchita" w:date="2023-02-07T14:55:00Z"/>
                <w:rFonts w:ascii="Helvetica" w:eastAsiaTheme="minorHAnsi" w:hAnsi="Helvetica" w:cs="Helvetica"/>
                <w14:ligatures w14:val="standardContextual"/>
              </w:rPr>
            </w:pPr>
            <w:del w:id="286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r>
      <w:tr w:rsidR="00C568A0" w:rsidDel="00273B33" w14:paraId="7883C5EE" w14:textId="0E227E82" w:rsidTr="009565B2">
        <w:tblPrEx>
          <w:tblBorders>
            <w:top w:val="none" w:sz="0" w:space="0" w:color="auto"/>
          </w:tblBorders>
          <w:tblPrExChange w:id="2862" w:author="Balasubramanian, Ruchita" w:date="2023-02-07T16:58:00Z">
            <w:tblPrEx>
              <w:tblBorders>
                <w:top w:val="none" w:sz="0" w:space="0" w:color="auto"/>
              </w:tblBorders>
            </w:tblPrEx>
          </w:tblPrExChange>
        </w:tblPrEx>
        <w:trPr>
          <w:del w:id="2863"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864"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169FF62" w14:textId="185BD5AA" w:rsidR="00C568A0" w:rsidDel="00273B33" w:rsidRDefault="00C568A0" w:rsidP="00C568A0">
            <w:pPr>
              <w:autoSpaceDE w:val="0"/>
              <w:autoSpaceDN w:val="0"/>
              <w:adjustRightInd w:val="0"/>
              <w:spacing w:line="360" w:lineRule="auto"/>
              <w:jc w:val="both"/>
              <w:rPr>
                <w:del w:id="2865" w:author="Balasubramanian, Ruchita" w:date="2023-02-07T14:55:00Z"/>
                <w:rFonts w:ascii="Helvetica" w:eastAsiaTheme="minorHAnsi" w:hAnsi="Helvetica" w:cs="Helvetica"/>
                <w14:ligatures w14:val="standardContextual"/>
              </w:rPr>
            </w:pPr>
            <w:del w:id="2866" w:author="Balasubramanian, Ruchita" w:date="2023-02-07T14:55:00Z">
              <w:r w:rsidDel="00273B33">
                <w:rPr>
                  <w:rFonts w:ascii="Helvetica Neue" w:eastAsiaTheme="minorHAnsi" w:hAnsi="Helvetica Neue" w:cs="Helvetica Neue"/>
                  <w:b/>
                  <w:bCs/>
                  <w:color w:val="000000"/>
                  <w:sz w:val="22"/>
                  <w:szCs w:val="22"/>
                  <w14:ligatures w14:val="standardContextual"/>
                </w:rPr>
                <w:delText>ESP</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867"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A773AAE" w14:textId="7CE8C3D7" w:rsidR="00C568A0" w:rsidRPr="00C27B09" w:rsidDel="00273B33" w:rsidRDefault="00C568A0" w:rsidP="00C568A0">
            <w:pPr>
              <w:autoSpaceDE w:val="0"/>
              <w:autoSpaceDN w:val="0"/>
              <w:adjustRightInd w:val="0"/>
              <w:spacing w:line="360" w:lineRule="auto"/>
              <w:jc w:val="both"/>
              <w:rPr>
                <w:del w:id="2868" w:author="Balasubramanian, Ruchita" w:date="2023-02-07T14:55:00Z"/>
                <w:rFonts w:ascii="Helvetica" w:eastAsiaTheme="minorHAnsi" w:hAnsi="Helvetica" w:cs="Helvetica"/>
                <w14:ligatures w14:val="standardContextual"/>
              </w:rPr>
            </w:pPr>
            <w:del w:id="286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Spain</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87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B12E426" w14:textId="18E45792" w:rsidR="00C568A0" w:rsidRPr="00C27B09" w:rsidDel="00273B33" w:rsidRDefault="00C568A0" w:rsidP="00C568A0">
            <w:pPr>
              <w:autoSpaceDE w:val="0"/>
              <w:autoSpaceDN w:val="0"/>
              <w:adjustRightInd w:val="0"/>
              <w:spacing w:line="360" w:lineRule="auto"/>
              <w:rPr>
                <w:del w:id="2871" w:author="Balasubramanian, Ruchita" w:date="2023-02-07T14:55:00Z"/>
                <w:rFonts w:ascii="Helvetica" w:eastAsiaTheme="minorHAnsi" w:hAnsi="Helvetica" w:cs="Helvetica"/>
                <w14:ligatures w14:val="standardContextual"/>
              </w:rPr>
            </w:pPr>
            <w:del w:id="287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464000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873"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EC775D2" w14:textId="20DE101E" w:rsidR="00C568A0" w:rsidRPr="00C27B09" w:rsidDel="00273B33" w:rsidRDefault="00C568A0" w:rsidP="00C568A0">
            <w:pPr>
              <w:autoSpaceDE w:val="0"/>
              <w:autoSpaceDN w:val="0"/>
              <w:adjustRightInd w:val="0"/>
              <w:spacing w:line="360" w:lineRule="auto"/>
              <w:rPr>
                <w:del w:id="2874" w:author="Balasubramanian, Ruchita" w:date="2023-02-07T14:55:00Z"/>
                <w:rFonts w:ascii="Helvetica" w:eastAsiaTheme="minorHAnsi" w:hAnsi="Helvetica" w:cs="Helvetica"/>
                <w14:ligatures w14:val="standardContextual"/>
              </w:rPr>
            </w:pPr>
            <w:del w:id="287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129000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87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4FFE868" w14:textId="330CD3B4" w:rsidR="00C568A0" w:rsidRPr="00C27B09" w:rsidDel="00273B33" w:rsidRDefault="00C568A0" w:rsidP="00C568A0">
            <w:pPr>
              <w:autoSpaceDE w:val="0"/>
              <w:autoSpaceDN w:val="0"/>
              <w:adjustRightInd w:val="0"/>
              <w:spacing w:line="360" w:lineRule="auto"/>
              <w:rPr>
                <w:del w:id="2877" w:author="Balasubramanian, Ruchita" w:date="2023-02-07T14:55:00Z"/>
                <w:rFonts w:ascii="Helvetica" w:eastAsiaTheme="minorHAnsi" w:hAnsi="Helvetica" w:cs="Helvetica"/>
                <w14:ligatures w14:val="standardContextual"/>
              </w:rPr>
            </w:pPr>
            <w:del w:id="287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799000</w:delText>
              </w:r>
            </w:del>
          </w:p>
        </w:tc>
      </w:tr>
      <w:tr w:rsidR="00C568A0" w:rsidDel="00273B33" w14:paraId="6DE4ABD8" w14:textId="20DA0697" w:rsidTr="009565B2">
        <w:tblPrEx>
          <w:tblBorders>
            <w:top w:val="none" w:sz="0" w:space="0" w:color="auto"/>
          </w:tblBorders>
          <w:tblPrExChange w:id="2879" w:author="Balasubramanian, Ruchita" w:date="2023-02-07T16:58:00Z">
            <w:tblPrEx>
              <w:tblBorders>
                <w:top w:val="none" w:sz="0" w:space="0" w:color="auto"/>
              </w:tblBorders>
            </w:tblPrEx>
          </w:tblPrExChange>
        </w:tblPrEx>
        <w:trPr>
          <w:del w:id="2880"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881"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24D27BB" w14:textId="4D492043" w:rsidR="00C568A0" w:rsidDel="00273B33" w:rsidRDefault="00C568A0" w:rsidP="00C568A0">
            <w:pPr>
              <w:autoSpaceDE w:val="0"/>
              <w:autoSpaceDN w:val="0"/>
              <w:adjustRightInd w:val="0"/>
              <w:spacing w:line="360" w:lineRule="auto"/>
              <w:jc w:val="both"/>
              <w:rPr>
                <w:del w:id="2882" w:author="Balasubramanian, Ruchita" w:date="2023-02-07T14:55:00Z"/>
                <w:rFonts w:ascii="Helvetica" w:eastAsiaTheme="minorHAnsi" w:hAnsi="Helvetica" w:cs="Helvetica"/>
                <w14:ligatures w14:val="standardContextual"/>
              </w:rPr>
            </w:pPr>
            <w:del w:id="2883" w:author="Balasubramanian, Ruchita" w:date="2023-02-07T14:55:00Z">
              <w:r w:rsidDel="00273B33">
                <w:rPr>
                  <w:rFonts w:ascii="Helvetica Neue" w:eastAsiaTheme="minorHAnsi" w:hAnsi="Helvetica Neue" w:cs="Helvetica Neue"/>
                  <w:b/>
                  <w:bCs/>
                  <w:color w:val="000000"/>
                  <w:sz w:val="22"/>
                  <w:szCs w:val="22"/>
                  <w14:ligatures w14:val="standardContextual"/>
                </w:rPr>
                <w:delText>EST</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884"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4FA1CE9" w14:textId="64DBF825" w:rsidR="00C568A0" w:rsidRPr="00C27B09" w:rsidDel="00273B33" w:rsidRDefault="00C568A0" w:rsidP="00C568A0">
            <w:pPr>
              <w:autoSpaceDE w:val="0"/>
              <w:autoSpaceDN w:val="0"/>
              <w:adjustRightInd w:val="0"/>
              <w:spacing w:line="360" w:lineRule="auto"/>
              <w:jc w:val="both"/>
              <w:rPr>
                <w:del w:id="2885" w:author="Balasubramanian, Ruchita" w:date="2023-02-07T14:55:00Z"/>
                <w:rFonts w:ascii="Helvetica" w:eastAsiaTheme="minorHAnsi" w:hAnsi="Helvetica" w:cs="Helvetica"/>
                <w14:ligatures w14:val="standardContextual"/>
              </w:rPr>
            </w:pPr>
            <w:del w:id="288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Estonia</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88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A33C061" w14:textId="4F68ED17" w:rsidR="00C568A0" w:rsidRPr="00C27B09" w:rsidDel="00273B33" w:rsidRDefault="00C568A0" w:rsidP="00C568A0">
            <w:pPr>
              <w:autoSpaceDE w:val="0"/>
              <w:autoSpaceDN w:val="0"/>
              <w:adjustRightInd w:val="0"/>
              <w:spacing w:line="360" w:lineRule="auto"/>
              <w:rPr>
                <w:del w:id="2888" w:author="Balasubramanian, Ruchita" w:date="2023-02-07T14:55:00Z"/>
                <w:rFonts w:ascii="Helvetica" w:eastAsiaTheme="minorHAnsi" w:hAnsi="Helvetica" w:cs="Helvetica"/>
                <w14:ligatures w14:val="standardContextual"/>
              </w:rPr>
            </w:pPr>
            <w:del w:id="288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14900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890"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E6829C0" w14:textId="7CD9F565" w:rsidR="00C568A0" w:rsidRPr="00C27B09" w:rsidDel="00273B33" w:rsidRDefault="00C568A0" w:rsidP="00C568A0">
            <w:pPr>
              <w:autoSpaceDE w:val="0"/>
              <w:autoSpaceDN w:val="0"/>
              <w:adjustRightInd w:val="0"/>
              <w:spacing w:line="360" w:lineRule="auto"/>
              <w:rPr>
                <w:del w:id="2891" w:author="Balasubramanian, Ruchita" w:date="2023-02-07T14:55:00Z"/>
                <w:rFonts w:ascii="Helvetica" w:eastAsiaTheme="minorHAnsi" w:hAnsi="Helvetica" w:cs="Helvetica"/>
                <w14:ligatures w14:val="standardContextual"/>
              </w:rPr>
            </w:pPr>
            <w:del w:id="289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4160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89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D165C6D" w14:textId="5DDA757C" w:rsidR="00C568A0" w:rsidRPr="00C27B09" w:rsidDel="00273B33" w:rsidRDefault="00C568A0" w:rsidP="00C568A0">
            <w:pPr>
              <w:autoSpaceDE w:val="0"/>
              <w:autoSpaceDN w:val="0"/>
              <w:adjustRightInd w:val="0"/>
              <w:spacing w:line="360" w:lineRule="auto"/>
              <w:rPr>
                <w:del w:id="2894" w:author="Balasubramanian, Ruchita" w:date="2023-02-07T14:55:00Z"/>
                <w:rFonts w:ascii="Helvetica" w:eastAsiaTheme="minorHAnsi" w:hAnsi="Helvetica" w:cs="Helvetica"/>
                <w14:ligatures w14:val="standardContextual"/>
              </w:rPr>
            </w:pPr>
            <w:del w:id="289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25700</w:delText>
              </w:r>
            </w:del>
          </w:p>
        </w:tc>
      </w:tr>
      <w:tr w:rsidR="00C568A0" w:rsidDel="00273B33" w14:paraId="7B4EBF94" w14:textId="4EA99130" w:rsidTr="009565B2">
        <w:tblPrEx>
          <w:tblBorders>
            <w:top w:val="none" w:sz="0" w:space="0" w:color="auto"/>
          </w:tblBorders>
          <w:tblPrExChange w:id="2896" w:author="Balasubramanian, Ruchita" w:date="2023-02-07T16:58:00Z">
            <w:tblPrEx>
              <w:tblBorders>
                <w:top w:val="none" w:sz="0" w:space="0" w:color="auto"/>
              </w:tblBorders>
            </w:tblPrEx>
          </w:tblPrExChange>
        </w:tblPrEx>
        <w:trPr>
          <w:del w:id="2897"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898"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8A16D09" w14:textId="75C0D1F9" w:rsidR="00C568A0" w:rsidDel="00273B33" w:rsidRDefault="00C568A0" w:rsidP="00C568A0">
            <w:pPr>
              <w:autoSpaceDE w:val="0"/>
              <w:autoSpaceDN w:val="0"/>
              <w:adjustRightInd w:val="0"/>
              <w:spacing w:line="360" w:lineRule="auto"/>
              <w:jc w:val="both"/>
              <w:rPr>
                <w:del w:id="2899" w:author="Balasubramanian, Ruchita" w:date="2023-02-07T14:55:00Z"/>
                <w:rFonts w:ascii="Helvetica" w:eastAsiaTheme="minorHAnsi" w:hAnsi="Helvetica" w:cs="Helvetica"/>
                <w14:ligatures w14:val="standardContextual"/>
              </w:rPr>
            </w:pPr>
            <w:del w:id="2900" w:author="Balasubramanian, Ruchita" w:date="2023-02-07T14:55:00Z">
              <w:r w:rsidDel="00273B33">
                <w:rPr>
                  <w:rFonts w:ascii="Helvetica Neue" w:eastAsiaTheme="minorHAnsi" w:hAnsi="Helvetica Neue" w:cs="Helvetica Neue"/>
                  <w:b/>
                  <w:bCs/>
                  <w:color w:val="000000"/>
                  <w:sz w:val="22"/>
                  <w:szCs w:val="22"/>
                  <w14:ligatures w14:val="standardContextual"/>
                </w:rPr>
                <w:delText>ETH</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901"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3E0DDF1" w14:textId="300464E7" w:rsidR="00C568A0" w:rsidRPr="00C27B09" w:rsidDel="00273B33" w:rsidRDefault="00C568A0" w:rsidP="00C568A0">
            <w:pPr>
              <w:autoSpaceDE w:val="0"/>
              <w:autoSpaceDN w:val="0"/>
              <w:adjustRightInd w:val="0"/>
              <w:spacing w:line="360" w:lineRule="auto"/>
              <w:jc w:val="both"/>
              <w:rPr>
                <w:del w:id="2902" w:author="Balasubramanian, Ruchita" w:date="2023-02-07T14:55:00Z"/>
                <w:rFonts w:ascii="Helvetica" w:eastAsiaTheme="minorHAnsi" w:hAnsi="Helvetica" w:cs="Helvetica"/>
                <w14:ligatures w14:val="standardContextual"/>
              </w:rPr>
            </w:pPr>
            <w:del w:id="290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Ethiopia</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90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4AF4124" w14:textId="14C8C99C" w:rsidR="00C568A0" w:rsidRPr="00C27B09" w:rsidDel="00273B33" w:rsidRDefault="00C568A0" w:rsidP="00C568A0">
            <w:pPr>
              <w:autoSpaceDE w:val="0"/>
              <w:autoSpaceDN w:val="0"/>
              <w:adjustRightInd w:val="0"/>
              <w:spacing w:line="360" w:lineRule="auto"/>
              <w:rPr>
                <w:del w:id="2905" w:author="Balasubramanian, Ruchita" w:date="2023-02-07T14:55:00Z"/>
                <w:rFonts w:ascii="Helvetica" w:eastAsiaTheme="minorHAnsi" w:hAnsi="Helvetica" w:cs="Helvetica"/>
                <w14:ligatures w14:val="standardContextual"/>
              </w:rPr>
            </w:pPr>
            <w:del w:id="290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69200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907"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262CCB6" w14:textId="583A7C83" w:rsidR="00C568A0" w:rsidRPr="00C27B09" w:rsidDel="00273B33" w:rsidRDefault="00C568A0" w:rsidP="00C568A0">
            <w:pPr>
              <w:autoSpaceDE w:val="0"/>
              <w:autoSpaceDN w:val="0"/>
              <w:adjustRightInd w:val="0"/>
              <w:spacing w:line="360" w:lineRule="auto"/>
              <w:rPr>
                <w:del w:id="2908" w:author="Balasubramanian, Ruchita" w:date="2023-02-07T14:55:00Z"/>
                <w:rFonts w:ascii="Helvetica" w:eastAsiaTheme="minorHAnsi" w:hAnsi="Helvetica" w:cs="Helvetica"/>
                <w14:ligatures w14:val="standardContextual"/>
              </w:rPr>
            </w:pPr>
            <w:del w:id="290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17400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91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354124B" w14:textId="42D3B3E8" w:rsidR="00C568A0" w:rsidRPr="00C27B09" w:rsidDel="00273B33" w:rsidRDefault="00C568A0" w:rsidP="00C568A0">
            <w:pPr>
              <w:autoSpaceDE w:val="0"/>
              <w:autoSpaceDN w:val="0"/>
              <w:adjustRightInd w:val="0"/>
              <w:spacing w:line="360" w:lineRule="auto"/>
              <w:rPr>
                <w:del w:id="2911" w:author="Balasubramanian, Ruchita" w:date="2023-02-07T14:55:00Z"/>
                <w:rFonts w:ascii="Helvetica" w:eastAsiaTheme="minorHAnsi" w:hAnsi="Helvetica" w:cs="Helvetica"/>
                <w14:ligatures w14:val="standardContextual"/>
              </w:rPr>
            </w:pPr>
            <w:del w:id="291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121000</w:delText>
              </w:r>
            </w:del>
          </w:p>
        </w:tc>
      </w:tr>
      <w:tr w:rsidR="00C568A0" w:rsidDel="00273B33" w14:paraId="173B7F71" w14:textId="06440F71" w:rsidTr="009565B2">
        <w:tblPrEx>
          <w:tblBorders>
            <w:top w:val="none" w:sz="0" w:space="0" w:color="auto"/>
          </w:tblBorders>
          <w:tblPrExChange w:id="2913" w:author="Balasubramanian, Ruchita" w:date="2023-02-07T16:58:00Z">
            <w:tblPrEx>
              <w:tblBorders>
                <w:top w:val="none" w:sz="0" w:space="0" w:color="auto"/>
              </w:tblBorders>
            </w:tblPrEx>
          </w:tblPrExChange>
        </w:tblPrEx>
        <w:trPr>
          <w:del w:id="2914"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915"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718862E" w14:textId="0FE60E4D" w:rsidR="00C568A0" w:rsidDel="00273B33" w:rsidRDefault="00C568A0" w:rsidP="00C568A0">
            <w:pPr>
              <w:autoSpaceDE w:val="0"/>
              <w:autoSpaceDN w:val="0"/>
              <w:adjustRightInd w:val="0"/>
              <w:spacing w:line="360" w:lineRule="auto"/>
              <w:jc w:val="both"/>
              <w:rPr>
                <w:del w:id="2916" w:author="Balasubramanian, Ruchita" w:date="2023-02-07T14:55:00Z"/>
                <w:rFonts w:ascii="Helvetica" w:eastAsiaTheme="minorHAnsi" w:hAnsi="Helvetica" w:cs="Helvetica"/>
                <w14:ligatures w14:val="standardContextual"/>
              </w:rPr>
            </w:pPr>
            <w:del w:id="2917" w:author="Balasubramanian, Ruchita" w:date="2023-02-07T14:55:00Z">
              <w:r w:rsidDel="00273B33">
                <w:rPr>
                  <w:rFonts w:ascii="Helvetica Neue" w:eastAsiaTheme="minorHAnsi" w:hAnsi="Helvetica Neue" w:cs="Helvetica Neue"/>
                  <w:b/>
                  <w:bCs/>
                  <w:color w:val="000000"/>
                  <w:sz w:val="22"/>
                  <w:szCs w:val="22"/>
                  <w14:ligatures w14:val="standardContextual"/>
                </w:rPr>
                <w:delText>FIN</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918"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2E05E77" w14:textId="5283CDDA" w:rsidR="00C568A0" w:rsidRPr="00C27B09" w:rsidDel="00273B33" w:rsidRDefault="00C568A0" w:rsidP="00C568A0">
            <w:pPr>
              <w:autoSpaceDE w:val="0"/>
              <w:autoSpaceDN w:val="0"/>
              <w:adjustRightInd w:val="0"/>
              <w:spacing w:line="360" w:lineRule="auto"/>
              <w:jc w:val="both"/>
              <w:rPr>
                <w:del w:id="2919" w:author="Balasubramanian, Ruchita" w:date="2023-02-07T14:55:00Z"/>
                <w:rFonts w:ascii="Helvetica" w:eastAsiaTheme="minorHAnsi" w:hAnsi="Helvetica" w:cs="Helvetica"/>
                <w14:ligatures w14:val="standardContextual"/>
              </w:rPr>
            </w:pPr>
            <w:del w:id="292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Finland</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92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494C736" w14:textId="4A18AF30" w:rsidR="00C568A0" w:rsidRPr="00C27B09" w:rsidDel="00273B33" w:rsidRDefault="00C568A0" w:rsidP="00C568A0">
            <w:pPr>
              <w:autoSpaceDE w:val="0"/>
              <w:autoSpaceDN w:val="0"/>
              <w:adjustRightInd w:val="0"/>
              <w:spacing w:line="360" w:lineRule="auto"/>
              <w:rPr>
                <w:del w:id="2922" w:author="Balasubramanian, Ruchita" w:date="2023-02-07T14:55:00Z"/>
                <w:rFonts w:ascii="Helvetica" w:eastAsiaTheme="minorHAnsi" w:hAnsi="Helvetica" w:cs="Helvetica"/>
                <w14:ligatures w14:val="standardContextual"/>
              </w:rPr>
            </w:pPr>
            <w:del w:id="292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94300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924"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AAB1D23" w14:textId="624DFEB2" w:rsidR="00C568A0" w:rsidRPr="00C27B09" w:rsidDel="00273B33" w:rsidRDefault="00C568A0" w:rsidP="00C568A0">
            <w:pPr>
              <w:autoSpaceDE w:val="0"/>
              <w:autoSpaceDN w:val="0"/>
              <w:adjustRightInd w:val="0"/>
              <w:spacing w:line="360" w:lineRule="auto"/>
              <w:rPr>
                <w:del w:id="2925" w:author="Balasubramanian, Ruchita" w:date="2023-02-07T14:55:00Z"/>
                <w:rFonts w:ascii="Helvetica" w:eastAsiaTheme="minorHAnsi" w:hAnsi="Helvetica" w:cs="Helvetica"/>
                <w14:ligatures w14:val="standardContextual"/>
              </w:rPr>
            </w:pPr>
            <w:del w:id="292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26300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92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1899C3D" w14:textId="2001F5EC" w:rsidR="00C568A0" w:rsidRPr="00C27B09" w:rsidDel="00273B33" w:rsidRDefault="00C568A0" w:rsidP="00C568A0">
            <w:pPr>
              <w:autoSpaceDE w:val="0"/>
              <w:autoSpaceDN w:val="0"/>
              <w:adjustRightInd w:val="0"/>
              <w:spacing w:line="360" w:lineRule="auto"/>
              <w:rPr>
                <w:del w:id="2928" w:author="Balasubramanian, Ruchita" w:date="2023-02-07T14:55:00Z"/>
                <w:rFonts w:ascii="Helvetica" w:eastAsiaTheme="minorHAnsi" w:hAnsi="Helvetica" w:cs="Helvetica"/>
                <w14:ligatures w14:val="standardContextual"/>
              </w:rPr>
            </w:pPr>
            <w:del w:id="292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162000</w:delText>
              </w:r>
            </w:del>
          </w:p>
        </w:tc>
      </w:tr>
      <w:tr w:rsidR="00C568A0" w:rsidDel="00273B33" w14:paraId="61D395C1" w14:textId="750E166A" w:rsidTr="009565B2">
        <w:tblPrEx>
          <w:tblBorders>
            <w:top w:val="none" w:sz="0" w:space="0" w:color="auto"/>
          </w:tblBorders>
          <w:tblPrExChange w:id="2930" w:author="Balasubramanian, Ruchita" w:date="2023-02-07T16:58:00Z">
            <w:tblPrEx>
              <w:tblBorders>
                <w:top w:val="none" w:sz="0" w:space="0" w:color="auto"/>
              </w:tblBorders>
            </w:tblPrEx>
          </w:tblPrExChange>
        </w:tblPrEx>
        <w:trPr>
          <w:del w:id="2931"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932"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094DD21" w14:textId="36D56952" w:rsidR="00C568A0" w:rsidDel="00273B33" w:rsidRDefault="00C568A0" w:rsidP="00C568A0">
            <w:pPr>
              <w:autoSpaceDE w:val="0"/>
              <w:autoSpaceDN w:val="0"/>
              <w:adjustRightInd w:val="0"/>
              <w:spacing w:line="360" w:lineRule="auto"/>
              <w:jc w:val="both"/>
              <w:rPr>
                <w:del w:id="2933" w:author="Balasubramanian, Ruchita" w:date="2023-02-07T14:55:00Z"/>
                <w:rFonts w:ascii="Helvetica" w:eastAsiaTheme="minorHAnsi" w:hAnsi="Helvetica" w:cs="Helvetica"/>
                <w14:ligatures w14:val="standardContextual"/>
              </w:rPr>
            </w:pPr>
            <w:del w:id="2934" w:author="Balasubramanian, Ruchita" w:date="2023-02-07T14:55:00Z">
              <w:r w:rsidDel="00273B33">
                <w:rPr>
                  <w:rFonts w:ascii="Helvetica Neue" w:eastAsiaTheme="minorHAnsi" w:hAnsi="Helvetica Neue" w:cs="Helvetica Neue"/>
                  <w:b/>
                  <w:bCs/>
                  <w:color w:val="000000"/>
                  <w:sz w:val="22"/>
                  <w:szCs w:val="22"/>
                  <w14:ligatures w14:val="standardContextual"/>
                </w:rPr>
                <w:delText>FJI</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935"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9F4207A" w14:textId="1DBBC622" w:rsidR="00C568A0" w:rsidRPr="00C27B09" w:rsidDel="00273B33" w:rsidRDefault="00C568A0" w:rsidP="00C568A0">
            <w:pPr>
              <w:autoSpaceDE w:val="0"/>
              <w:autoSpaceDN w:val="0"/>
              <w:adjustRightInd w:val="0"/>
              <w:spacing w:line="360" w:lineRule="auto"/>
              <w:jc w:val="both"/>
              <w:rPr>
                <w:del w:id="2936" w:author="Balasubramanian, Ruchita" w:date="2023-02-07T14:55:00Z"/>
                <w:rFonts w:ascii="Helvetica" w:eastAsiaTheme="minorHAnsi" w:hAnsi="Helvetica" w:cs="Helvetica"/>
                <w14:ligatures w14:val="standardContextual"/>
              </w:rPr>
            </w:pPr>
            <w:del w:id="293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Fiji</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93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58ED69E" w14:textId="4B52E9CE" w:rsidR="00C568A0" w:rsidRPr="00C27B09" w:rsidDel="00273B33" w:rsidRDefault="00C568A0" w:rsidP="00C568A0">
            <w:pPr>
              <w:autoSpaceDE w:val="0"/>
              <w:autoSpaceDN w:val="0"/>
              <w:adjustRightInd w:val="0"/>
              <w:spacing w:line="360" w:lineRule="auto"/>
              <w:rPr>
                <w:del w:id="2939" w:author="Balasubramanian, Ruchita" w:date="2023-02-07T14:55:00Z"/>
                <w:rFonts w:ascii="Helvetica" w:eastAsiaTheme="minorHAnsi" w:hAnsi="Helvetica" w:cs="Helvetica"/>
                <w14:ligatures w14:val="standardContextual"/>
              </w:rPr>
            </w:pPr>
            <w:del w:id="294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15400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941"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3CC2D43" w14:textId="279091DE" w:rsidR="00C568A0" w:rsidRPr="00C27B09" w:rsidDel="00273B33" w:rsidRDefault="00C568A0" w:rsidP="00C568A0">
            <w:pPr>
              <w:autoSpaceDE w:val="0"/>
              <w:autoSpaceDN w:val="0"/>
              <w:adjustRightInd w:val="0"/>
              <w:spacing w:line="360" w:lineRule="auto"/>
              <w:rPr>
                <w:del w:id="2942" w:author="Balasubramanian, Ruchita" w:date="2023-02-07T14:55:00Z"/>
                <w:rFonts w:ascii="Helvetica" w:eastAsiaTheme="minorHAnsi" w:hAnsi="Helvetica" w:cs="Helvetica"/>
                <w14:ligatures w14:val="standardContextual"/>
              </w:rPr>
            </w:pPr>
            <w:del w:id="294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2670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94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AF13038" w14:textId="4B7C27C2" w:rsidR="00C568A0" w:rsidRPr="00C27B09" w:rsidDel="00273B33" w:rsidRDefault="00C568A0" w:rsidP="00C568A0">
            <w:pPr>
              <w:autoSpaceDE w:val="0"/>
              <w:autoSpaceDN w:val="0"/>
              <w:adjustRightInd w:val="0"/>
              <w:spacing w:line="360" w:lineRule="auto"/>
              <w:rPr>
                <w:del w:id="2945" w:author="Balasubramanian, Ruchita" w:date="2023-02-07T14:55:00Z"/>
                <w:rFonts w:ascii="Helvetica" w:eastAsiaTheme="minorHAnsi" w:hAnsi="Helvetica" w:cs="Helvetica"/>
                <w14:ligatures w14:val="standardContextual"/>
              </w:rPr>
            </w:pPr>
            <w:del w:id="294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28100</w:delText>
              </w:r>
            </w:del>
          </w:p>
        </w:tc>
      </w:tr>
      <w:tr w:rsidR="00C568A0" w:rsidDel="00273B33" w14:paraId="6D03887B" w14:textId="0FA50835" w:rsidTr="009565B2">
        <w:tblPrEx>
          <w:tblBorders>
            <w:top w:val="none" w:sz="0" w:space="0" w:color="auto"/>
          </w:tblBorders>
          <w:tblPrExChange w:id="2947" w:author="Balasubramanian, Ruchita" w:date="2023-02-07T16:58:00Z">
            <w:tblPrEx>
              <w:tblBorders>
                <w:top w:val="none" w:sz="0" w:space="0" w:color="auto"/>
              </w:tblBorders>
            </w:tblPrEx>
          </w:tblPrExChange>
        </w:tblPrEx>
        <w:trPr>
          <w:del w:id="2948"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949"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D24FCE9" w14:textId="743DB1EE" w:rsidR="00C568A0" w:rsidDel="00273B33" w:rsidRDefault="00C568A0" w:rsidP="00C568A0">
            <w:pPr>
              <w:autoSpaceDE w:val="0"/>
              <w:autoSpaceDN w:val="0"/>
              <w:adjustRightInd w:val="0"/>
              <w:spacing w:line="360" w:lineRule="auto"/>
              <w:jc w:val="both"/>
              <w:rPr>
                <w:del w:id="2950" w:author="Balasubramanian, Ruchita" w:date="2023-02-07T14:55:00Z"/>
                <w:rFonts w:ascii="Helvetica" w:eastAsiaTheme="minorHAnsi" w:hAnsi="Helvetica" w:cs="Helvetica"/>
                <w14:ligatures w14:val="standardContextual"/>
              </w:rPr>
            </w:pPr>
            <w:del w:id="2951" w:author="Balasubramanian, Ruchita" w:date="2023-02-07T14:55:00Z">
              <w:r w:rsidDel="00273B33">
                <w:rPr>
                  <w:rFonts w:ascii="Helvetica Neue" w:eastAsiaTheme="minorHAnsi" w:hAnsi="Helvetica Neue" w:cs="Helvetica Neue"/>
                  <w:b/>
                  <w:bCs/>
                  <w:color w:val="000000"/>
                  <w:sz w:val="22"/>
                  <w:szCs w:val="22"/>
                  <w14:ligatures w14:val="standardContextual"/>
                </w:rPr>
                <w:delText>FLK</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952"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F072A6B" w14:textId="13D9AA55" w:rsidR="00C568A0" w:rsidRPr="00C27B09" w:rsidDel="00273B33" w:rsidRDefault="00C568A0" w:rsidP="00C568A0">
            <w:pPr>
              <w:autoSpaceDE w:val="0"/>
              <w:autoSpaceDN w:val="0"/>
              <w:adjustRightInd w:val="0"/>
              <w:spacing w:line="360" w:lineRule="auto"/>
              <w:jc w:val="both"/>
              <w:rPr>
                <w:del w:id="2953" w:author="Balasubramanian, Ruchita" w:date="2023-02-07T14:55:00Z"/>
                <w:rFonts w:ascii="Helvetica" w:eastAsiaTheme="minorHAnsi" w:hAnsi="Helvetica" w:cs="Helvetica"/>
                <w14:ligatures w14:val="standardContextual"/>
              </w:rPr>
            </w:pPr>
            <w:del w:id="295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Falkland Islands (the) [Malvinas]</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95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0F3386B" w14:textId="5B127FB1" w:rsidR="00C568A0" w:rsidRPr="00C27B09" w:rsidDel="00273B33" w:rsidRDefault="00C568A0" w:rsidP="00C568A0">
            <w:pPr>
              <w:autoSpaceDE w:val="0"/>
              <w:autoSpaceDN w:val="0"/>
              <w:adjustRightInd w:val="0"/>
              <w:spacing w:line="360" w:lineRule="auto"/>
              <w:rPr>
                <w:del w:id="2956" w:author="Balasubramanian, Ruchita" w:date="2023-02-07T14:55:00Z"/>
                <w:rFonts w:ascii="Helvetica" w:eastAsiaTheme="minorHAnsi" w:hAnsi="Helvetica" w:cs="Helvetica"/>
                <w14:ligatures w14:val="standardContextual"/>
              </w:rPr>
            </w:pPr>
            <w:del w:id="295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958"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DC829C6" w14:textId="3C19800B" w:rsidR="00C568A0" w:rsidRPr="00C27B09" w:rsidDel="00273B33" w:rsidRDefault="00C568A0" w:rsidP="00C568A0">
            <w:pPr>
              <w:autoSpaceDE w:val="0"/>
              <w:autoSpaceDN w:val="0"/>
              <w:adjustRightInd w:val="0"/>
              <w:spacing w:line="360" w:lineRule="auto"/>
              <w:rPr>
                <w:del w:id="2959" w:author="Balasubramanian, Ruchita" w:date="2023-02-07T14:55:00Z"/>
                <w:rFonts w:ascii="Helvetica" w:eastAsiaTheme="minorHAnsi" w:hAnsi="Helvetica" w:cs="Helvetica"/>
                <w14:ligatures w14:val="standardContextual"/>
              </w:rPr>
            </w:pPr>
            <w:del w:id="296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96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2F78705" w14:textId="178620CD" w:rsidR="00C568A0" w:rsidRPr="00C27B09" w:rsidDel="00273B33" w:rsidRDefault="00C568A0" w:rsidP="00C568A0">
            <w:pPr>
              <w:autoSpaceDE w:val="0"/>
              <w:autoSpaceDN w:val="0"/>
              <w:adjustRightInd w:val="0"/>
              <w:spacing w:line="360" w:lineRule="auto"/>
              <w:rPr>
                <w:del w:id="2962" w:author="Balasubramanian, Ruchita" w:date="2023-02-07T14:55:00Z"/>
                <w:rFonts w:ascii="Helvetica" w:eastAsiaTheme="minorHAnsi" w:hAnsi="Helvetica" w:cs="Helvetica"/>
                <w14:ligatures w14:val="standardContextual"/>
              </w:rPr>
            </w:pPr>
            <w:del w:id="296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r>
      <w:tr w:rsidR="00C568A0" w:rsidDel="00273B33" w14:paraId="6547803A" w14:textId="2F29049C" w:rsidTr="009565B2">
        <w:tblPrEx>
          <w:tblBorders>
            <w:top w:val="none" w:sz="0" w:space="0" w:color="auto"/>
          </w:tblBorders>
          <w:tblPrExChange w:id="2964" w:author="Balasubramanian, Ruchita" w:date="2023-02-07T16:58:00Z">
            <w:tblPrEx>
              <w:tblBorders>
                <w:top w:val="none" w:sz="0" w:space="0" w:color="auto"/>
              </w:tblBorders>
            </w:tblPrEx>
          </w:tblPrExChange>
        </w:tblPrEx>
        <w:trPr>
          <w:del w:id="2965"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966"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B97C355" w14:textId="17C9A723" w:rsidR="00C568A0" w:rsidDel="00273B33" w:rsidRDefault="00C568A0" w:rsidP="00C568A0">
            <w:pPr>
              <w:autoSpaceDE w:val="0"/>
              <w:autoSpaceDN w:val="0"/>
              <w:adjustRightInd w:val="0"/>
              <w:spacing w:line="360" w:lineRule="auto"/>
              <w:jc w:val="both"/>
              <w:rPr>
                <w:del w:id="2967" w:author="Balasubramanian, Ruchita" w:date="2023-02-07T14:55:00Z"/>
                <w:rFonts w:ascii="Helvetica" w:eastAsiaTheme="minorHAnsi" w:hAnsi="Helvetica" w:cs="Helvetica"/>
                <w14:ligatures w14:val="standardContextual"/>
              </w:rPr>
            </w:pPr>
            <w:del w:id="2968" w:author="Balasubramanian, Ruchita" w:date="2023-02-07T14:55:00Z">
              <w:r w:rsidDel="00273B33">
                <w:rPr>
                  <w:rFonts w:ascii="Helvetica Neue" w:eastAsiaTheme="minorHAnsi" w:hAnsi="Helvetica Neue" w:cs="Helvetica Neue"/>
                  <w:b/>
                  <w:bCs/>
                  <w:color w:val="000000"/>
                  <w:sz w:val="22"/>
                  <w:szCs w:val="22"/>
                  <w14:ligatures w14:val="standardContextual"/>
                </w:rPr>
                <w:delText>FRA</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969"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82D6CF8" w14:textId="4257C4A3" w:rsidR="00C568A0" w:rsidRPr="00C27B09" w:rsidDel="00273B33" w:rsidRDefault="00C568A0" w:rsidP="00C568A0">
            <w:pPr>
              <w:autoSpaceDE w:val="0"/>
              <w:autoSpaceDN w:val="0"/>
              <w:adjustRightInd w:val="0"/>
              <w:spacing w:line="360" w:lineRule="auto"/>
              <w:jc w:val="both"/>
              <w:rPr>
                <w:del w:id="2970" w:author="Balasubramanian, Ruchita" w:date="2023-02-07T14:55:00Z"/>
                <w:rFonts w:ascii="Helvetica" w:eastAsiaTheme="minorHAnsi" w:hAnsi="Helvetica" w:cs="Helvetica"/>
                <w14:ligatures w14:val="standardContextual"/>
              </w:rPr>
            </w:pPr>
            <w:del w:id="297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France</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97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1BA3ED0" w14:textId="1BD81B41" w:rsidR="00C568A0" w:rsidRPr="00C27B09" w:rsidDel="00273B33" w:rsidRDefault="00C568A0" w:rsidP="00C568A0">
            <w:pPr>
              <w:autoSpaceDE w:val="0"/>
              <w:autoSpaceDN w:val="0"/>
              <w:adjustRightInd w:val="0"/>
              <w:spacing w:line="360" w:lineRule="auto"/>
              <w:rPr>
                <w:del w:id="2973" w:author="Balasubramanian, Ruchita" w:date="2023-02-07T14:55:00Z"/>
                <w:rFonts w:ascii="Helvetica" w:eastAsiaTheme="minorHAnsi" w:hAnsi="Helvetica" w:cs="Helvetica"/>
                <w14:ligatures w14:val="standardContextual"/>
              </w:rPr>
            </w:pPr>
            <w:del w:id="297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1120000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975"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1086770" w14:textId="59426E5B" w:rsidR="00C568A0" w:rsidRPr="00C27B09" w:rsidDel="00273B33" w:rsidRDefault="00C568A0" w:rsidP="00C568A0">
            <w:pPr>
              <w:autoSpaceDE w:val="0"/>
              <w:autoSpaceDN w:val="0"/>
              <w:adjustRightInd w:val="0"/>
              <w:spacing w:line="360" w:lineRule="auto"/>
              <w:rPr>
                <w:del w:id="2976" w:author="Balasubramanian, Ruchita" w:date="2023-02-07T14:55:00Z"/>
                <w:rFonts w:ascii="Helvetica" w:eastAsiaTheme="minorHAnsi" w:hAnsi="Helvetica" w:cs="Helvetica"/>
                <w14:ligatures w14:val="standardContextual"/>
              </w:rPr>
            </w:pPr>
            <w:del w:id="297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313000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297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A74FE2B" w14:textId="16ED7833" w:rsidR="00C568A0" w:rsidRPr="00C27B09" w:rsidDel="00273B33" w:rsidRDefault="00C568A0" w:rsidP="00C568A0">
            <w:pPr>
              <w:autoSpaceDE w:val="0"/>
              <w:autoSpaceDN w:val="0"/>
              <w:adjustRightInd w:val="0"/>
              <w:spacing w:line="360" w:lineRule="auto"/>
              <w:rPr>
                <w:del w:id="2979" w:author="Balasubramanian, Ruchita" w:date="2023-02-07T14:55:00Z"/>
                <w:rFonts w:ascii="Helvetica" w:eastAsiaTheme="minorHAnsi" w:hAnsi="Helvetica" w:cs="Helvetica"/>
                <w14:ligatures w14:val="standardContextual"/>
              </w:rPr>
            </w:pPr>
            <w:del w:id="298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1940000</w:delText>
              </w:r>
            </w:del>
          </w:p>
        </w:tc>
      </w:tr>
      <w:tr w:rsidR="00C568A0" w:rsidDel="00273B33" w14:paraId="6860DF91" w14:textId="53EAA0BE" w:rsidTr="009565B2">
        <w:tblPrEx>
          <w:tblBorders>
            <w:top w:val="none" w:sz="0" w:space="0" w:color="auto"/>
          </w:tblBorders>
          <w:tblPrExChange w:id="2981" w:author="Balasubramanian, Ruchita" w:date="2023-02-07T16:58:00Z">
            <w:tblPrEx>
              <w:tblBorders>
                <w:top w:val="none" w:sz="0" w:space="0" w:color="auto"/>
              </w:tblBorders>
            </w:tblPrEx>
          </w:tblPrExChange>
        </w:tblPrEx>
        <w:trPr>
          <w:del w:id="2982"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2983"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30F0B4A" w14:textId="218C7A98" w:rsidR="00C568A0" w:rsidDel="00273B33" w:rsidRDefault="00C568A0" w:rsidP="00C568A0">
            <w:pPr>
              <w:autoSpaceDE w:val="0"/>
              <w:autoSpaceDN w:val="0"/>
              <w:adjustRightInd w:val="0"/>
              <w:spacing w:line="360" w:lineRule="auto"/>
              <w:jc w:val="both"/>
              <w:rPr>
                <w:del w:id="2984" w:author="Balasubramanian, Ruchita" w:date="2023-02-07T14:55:00Z"/>
                <w:rFonts w:ascii="Helvetica" w:eastAsiaTheme="minorHAnsi" w:hAnsi="Helvetica" w:cs="Helvetica"/>
                <w14:ligatures w14:val="standardContextual"/>
              </w:rPr>
            </w:pPr>
            <w:del w:id="2985" w:author="Balasubramanian, Ruchita" w:date="2023-02-07T14:55:00Z">
              <w:r w:rsidDel="00273B33">
                <w:rPr>
                  <w:rFonts w:ascii="Helvetica Neue" w:eastAsiaTheme="minorHAnsi" w:hAnsi="Helvetica Neue" w:cs="Helvetica Neue"/>
                  <w:b/>
                  <w:bCs/>
                  <w:color w:val="000000"/>
                  <w:sz w:val="22"/>
                  <w:szCs w:val="22"/>
                  <w14:ligatures w14:val="standardContextual"/>
                </w:rPr>
                <w:delText>FRO</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986"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330BDAB" w14:textId="50B800FD" w:rsidR="00C568A0" w:rsidRPr="00C27B09" w:rsidDel="00273B33" w:rsidRDefault="00C568A0" w:rsidP="00C568A0">
            <w:pPr>
              <w:autoSpaceDE w:val="0"/>
              <w:autoSpaceDN w:val="0"/>
              <w:adjustRightInd w:val="0"/>
              <w:spacing w:line="360" w:lineRule="auto"/>
              <w:jc w:val="both"/>
              <w:rPr>
                <w:del w:id="2987" w:author="Balasubramanian, Ruchita" w:date="2023-02-07T14:55:00Z"/>
                <w:rFonts w:ascii="Helvetica" w:eastAsiaTheme="minorHAnsi" w:hAnsi="Helvetica" w:cs="Helvetica"/>
                <w14:ligatures w14:val="standardContextual"/>
              </w:rPr>
            </w:pPr>
            <w:del w:id="298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Faroe Islands (the)</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98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FE93446" w14:textId="3DA2B2D2" w:rsidR="00C568A0" w:rsidRPr="00C27B09" w:rsidDel="00273B33" w:rsidRDefault="00C568A0" w:rsidP="00C568A0">
            <w:pPr>
              <w:autoSpaceDE w:val="0"/>
              <w:autoSpaceDN w:val="0"/>
              <w:adjustRightInd w:val="0"/>
              <w:spacing w:line="360" w:lineRule="auto"/>
              <w:rPr>
                <w:del w:id="2990" w:author="Balasubramanian, Ruchita" w:date="2023-02-07T14:55:00Z"/>
                <w:rFonts w:ascii="Helvetica" w:eastAsiaTheme="minorHAnsi" w:hAnsi="Helvetica" w:cs="Helvetica"/>
                <w14:ligatures w14:val="standardContextual"/>
              </w:rPr>
            </w:pPr>
            <w:del w:id="299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992"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087223F" w14:textId="5C6E6774" w:rsidR="00C568A0" w:rsidRPr="00C27B09" w:rsidDel="00273B33" w:rsidRDefault="00C568A0" w:rsidP="00C568A0">
            <w:pPr>
              <w:autoSpaceDE w:val="0"/>
              <w:autoSpaceDN w:val="0"/>
              <w:adjustRightInd w:val="0"/>
              <w:spacing w:line="360" w:lineRule="auto"/>
              <w:rPr>
                <w:del w:id="2993" w:author="Balasubramanian, Ruchita" w:date="2023-02-07T14:55:00Z"/>
                <w:rFonts w:ascii="Helvetica" w:eastAsiaTheme="minorHAnsi" w:hAnsi="Helvetica" w:cs="Helvetica"/>
                <w14:ligatures w14:val="standardContextual"/>
              </w:rPr>
            </w:pPr>
            <w:del w:id="299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299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B3982EE" w14:textId="63FF4AEF" w:rsidR="00C568A0" w:rsidRPr="00C27B09" w:rsidDel="00273B33" w:rsidRDefault="00C568A0" w:rsidP="00C568A0">
            <w:pPr>
              <w:autoSpaceDE w:val="0"/>
              <w:autoSpaceDN w:val="0"/>
              <w:adjustRightInd w:val="0"/>
              <w:spacing w:line="360" w:lineRule="auto"/>
              <w:rPr>
                <w:del w:id="2996" w:author="Balasubramanian, Ruchita" w:date="2023-02-07T14:55:00Z"/>
                <w:rFonts w:ascii="Helvetica" w:eastAsiaTheme="minorHAnsi" w:hAnsi="Helvetica" w:cs="Helvetica"/>
                <w14:ligatures w14:val="standardContextual"/>
              </w:rPr>
            </w:pPr>
            <w:del w:id="299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r>
      <w:tr w:rsidR="00C568A0" w:rsidDel="00273B33" w14:paraId="608F1F24" w14:textId="3A8C2CBF" w:rsidTr="009565B2">
        <w:tblPrEx>
          <w:tblBorders>
            <w:top w:val="none" w:sz="0" w:space="0" w:color="auto"/>
          </w:tblBorders>
          <w:tblPrExChange w:id="2998" w:author="Balasubramanian, Ruchita" w:date="2023-02-07T16:58:00Z">
            <w:tblPrEx>
              <w:tblBorders>
                <w:top w:val="none" w:sz="0" w:space="0" w:color="auto"/>
              </w:tblBorders>
            </w:tblPrEx>
          </w:tblPrExChange>
        </w:tblPrEx>
        <w:trPr>
          <w:del w:id="2999"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000"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76DA84C" w14:textId="19635B0D" w:rsidR="00C568A0" w:rsidDel="00273B33" w:rsidRDefault="00C568A0" w:rsidP="00C568A0">
            <w:pPr>
              <w:autoSpaceDE w:val="0"/>
              <w:autoSpaceDN w:val="0"/>
              <w:adjustRightInd w:val="0"/>
              <w:spacing w:line="360" w:lineRule="auto"/>
              <w:jc w:val="both"/>
              <w:rPr>
                <w:del w:id="3001" w:author="Balasubramanian, Ruchita" w:date="2023-02-07T14:55:00Z"/>
                <w:rFonts w:ascii="Helvetica" w:eastAsiaTheme="minorHAnsi" w:hAnsi="Helvetica" w:cs="Helvetica"/>
                <w14:ligatures w14:val="standardContextual"/>
              </w:rPr>
            </w:pPr>
            <w:del w:id="3002" w:author="Balasubramanian, Ruchita" w:date="2023-02-07T14:55:00Z">
              <w:r w:rsidDel="00273B33">
                <w:rPr>
                  <w:rFonts w:ascii="Helvetica Neue" w:eastAsiaTheme="minorHAnsi" w:hAnsi="Helvetica Neue" w:cs="Helvetica Neue"/>
                  <w:b/>
                  <w:bCs/>
                  <w:color w:val="000000"/>
                  <w:sz w:val="22"/>
                  <w:szCs w:val="22"/>
                  <w14:ligatures w14:val="standardContextual"/>
                </w:rPr>
                <w:delText>FSM</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003"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4DE57A7" w14:textId="4C0DE23F" w:rsidR="00C568A0" w:rsidRPr="00C27B09" w:rsidDel="00273B33" w:rsidRDefault="00C568A0" w:rsidP="00C568A0">
            <w:pPr>
              <w:autoSpaceDE w:val="0"/>
              <w:autoSpaceDN w:val="0"/>
              <w:adjustRightInd w:val="0"/>
              <w:spacing w:line="360" w:lineRule="auto"/>
              <w:jc w:val="both"/>
              <w:rPr>
                <w:del w:id="3004" w:author="Balasubramanian, Ruchita" w:date="2023-02-07T14:55:00Z"/>
                <w:rFonts w:ascii="Helvetica" w:eastAsiaTheme="minorHAnsi" w:hAnsi="Helvetica" w:cs="Helvetica"/>
                <w14:ligatures w14:val="standardContextual"/>
              </w:rPr>
            </w:pPr>
            <w:del w:id="300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Micronesia (Federated States of)</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00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0D59F07" w14:textId="595C5E71" w:rsidR="00C568A0" w:rsidRPr="00C27B09" w:rsidDel="00273B33" w:rsidRDefault="00C568A0" w:rsidP="00C568A0">
            <w:pPr>
              <w:autoSpaceDE w:val="0"/>
              <w:autoSpaceDN w:val="0"/>
              <w:adjustRightInd w:val="0"/>
              <w:spacing w:line="360" w:lineRule="auto"/>
              <w:rPr>
                <w:del w:id="3007" w:author="Balasubramanian, Ruchita" w:date="2023-02-07T14:55:00Z"/>
                <w:rFonts w:ascii="Helvetica" w:eastAsiaTheme="minorHAnsi" w:hAnsi="Helvetica" w:cs="Helvetica"/>
                <w14:ligatures w14:val="standardContextual"/>
              </w:rPr>
            </w:pPr>
            <w:del w:id="300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1970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009"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E427EAC" w14:textId="61FD8010" w:rsidR="00C568A0" w:rsidRPr="00C27B09" w:rsidDel="00273B33" w:rsidRDefault="00C568A0" w:rsidP="00C568A0">
            <w:pPr>
              <w:autoSpaceDE w:val="0"/>
              <w:autoSpaceDN w:val="0"/>
              <w:adjustRightInd w:val="0"/>
              <w:spacing w:line="360" w:lineRule="auto"/>
              <w:rPr>
                <w:del w:id="3010" w:author="Balasubramanian, Ruchita" w:date="2023-02-07T14:55:00Z"/>
                <w:rFonts w:ascii="Helvetica" w:eastAsiaTheme="minorHAnsi" w:hAnsi="Helvetica" w:cs="Helvetica"/>
                <w14:ligatures w14:val="standardContextual"/>
              </w:rPr>
            </w:pPr>
            <w:del w:id="301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342</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01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8026FFE" w14:textId="4B1D3522" w:rsidR="00C568A0" w:rsidRPr="00C27B09" w:rsidDel="00273B33" w:rsidRDefault="00C568A0" w:rsidP="00C568A0">
            <w:pPr>
              <w:autoSpaceDE w:val="0"/>
              <w:autoSpaceDN w:val="0"/>
              <w:adjustRightInd w:val="0"/>
              <w:spacing w:line="360" w:lineRule="auto"/>
              <w:rPr>
                <w:del w:id="3013" w:author="Balasubramanian, Ruchita" w:date="2023-02-07T14:55:00Z"/>
                <w:rFonts w:ascii="Helvetica" w:eastAsiaTheme="minorHAnsi" w:hAnsi="Helvetica" w:cs="Helvetica"/>
                <w14:ligatures w14:val="standardContextual"/>
              </w:rPr>
            </w:pPr>
            <w:del w:id="301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3590</w:delText>
              </w:r>
            </w:del>
          </w:p>
        </w:tc>
      </w:tr>
      <w:tr w:rsidR="00C568A0" w:rsidDel="00273B33" w14:paraId="0A68A280" w14:textId="0C9BD285" w:rsidTr="009565B2">
        <w:tblPrEx>
          <w:tblBorders>
            <w:top w:val="none" w:sz="0" w:space="0" w:color="auto"/>
          </w:tblBorders>
          <w:tblPrExChange w:id="3015" w:author="Balasubramanian, Ruchita" w:date="2023-02-07T16:58:00Z">
            <w:tblPrEx>
              <w:tblBorders>
                <w:top w:val="none" w:sz="0" w:space="0" w:color="auto"/>
              </w:tblBorders>
            </w:tblPrEx>
          </w:tblPrExChange>
        </w:tblPrEx>
        <w:trPr>
          <w:del w:id="3016"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017"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DAA86EF" w14:textId="6A9B58BF" w:rsidR="00C568A0" w:rsidDel="00273B33" w:rsidRDefault="00C568A0" w:rsidP="00C568A0">
            <w:pPr>
              <w:autoSpaceDE w:val="0"/>
              <w:autoSpaceDN w:val="0"/>
              <w:adjustRightInd w:val="0"/>
              <w:spacing w:line="360" w:lineRule="auto"/>
              <w:jc w:val="both"/>
              <w:rPr>
                <w:del w:id="3018" w:author="Balasubramanian, Ruchita" w:date="2023-02-07T14:55:00Z"/>
                <w:rFonts w:ascii="Helvetica" w:eastAsiaTheme="minorHAnsi" w:hAnsi="Helvetica" w:cs="Helvetica"/>
                <w14:ligatures w14:val="standardContextual"/>
              </w:rPr>
            </w:pPr>
            <w:del w:id="3019" w:author="Balasubramanian, Ruchita" w:date="2023-02-07T14:55:00Z">
              <w:r w:rsidDel="00273B33">
                <w:rPr>
                  <w:rFonts w:ascii="Helvetica Neue" w:eastAsiaTheme="minorHAnsi" w:hAnsi="Helvetica Neue" w:cs="Helvetica Neue"/>
                  <w:b/>
                  <w:bCs/>
                  <w:color w:val="000000"/>
                  <w:sz w:val="22"/>
                  <w:szCs w:val="22"/>
                  <w14:ligatures w14:val="standardContextual"/>
                </w:rPr>
                <w:delText>GAB</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020"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2077D61" w14:textId="31FA76F8" w:rsidR="00C568A0" w:rsidRPr="00C27B09" w:rsidDel="00273B33" w:rsidRDefault="00C568A0" w:rsidP="00C568A0">
            <w:pPr>
              <w:autoSpaceDE w:val="0"/>
              <w:autoSpaceDN w:val="0"/>
              <w:adjustRightInd w:val="0"/>
              <w:spacing w:line="360" w:lineRule="auto"/>
              <w:jc w:val="both"/>
              <w:rPr>
                <w:del w:id="3021" w:author="Balasubramanian, Ruchita" w:date="2023-02-07T14:55:00Z"/>
                <w:rFonts w:ascii="Helvetica" w:eastAsiaTheme="minorHAnsi" w:hAnsi="Helvetica" w:cs="Helvetica"/>
                <w14:ligatures w14:val="standardContextual"/>
              </w:rPr>
            </w:pPr>
            <w:del w:id="302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Gabon</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02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461C423" w14:textId="18984AC0" w:rsidR="00C568A0" w:rsidRPr="00C27B09" w:rsidDel="00273B33" w:rsidRDefault="00C568A0" w:rsidP="00C568A0">
            <w:pPr>
              <w:autoSpaceDE w:val="0"/>
              <w:autoSpaceDN w:val="0"/>
              <w:adjustRightInd w:val="0"/>
              <w:spacing w:line="360" w:lineRule="auto"/>
              <w:rPr>
                <w:del w:id="3024" w:author="Balasubramanian, Ruchita" w:date="2023-02-07T14:55:00Z"/>
                <w:rFonts w:ascii="Helvetica" w:eastAsiaTheme="minorHAnsi" w:hAnsi="Helvetica" w:cs="Helvetica"/>
                <w14:ligatures w14:val="standardContextual"/>
              </w:rPr>
            </w:pPr>
            <w:del w:id="302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32400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026"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5AE3AA6" w14:textId="173EFB80" w:rsidR="00C568A0" w:rsidRPr="00C27B09" w:rsidDel="00273B33" w:rsidRDefault="00C568A0" w:rsidP="00C568A0">
            <w:pPr>
              <w:autoSpaceDE w:val="0"/>
              <w:autoSpaceDN w:val="0"/>
              <w:adjustRightInd w:val="0"/>
              <w:spacing w:line="360" w:lineRule="auto"/>
              <w:rPr>
                <w:del w:id="3027" w:author="Balasubramanian, Ruchita" w:date="2023-02-07T14:55:00Z"/>
                <w:rFonts w:ascii="Helvetica" w:eastAsiaTheme="minorHAnsi" w:hAnsi="Helvetica" w:cs="Helvetica"/>
                <w14:ligatures w14:val="standardContextual"/>
              </w:rPr>
            </w:pPr>
            <w:del w:id="302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5640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02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80CB42B" w14:textId="38E0369C" w:rsidR="00C568A0" w:rsidRPr="00C27B09" w:rsidDel="00273B33" w:rsidRDefault="00C568A0" w:rsidP="00C568A0">
            <w:pPr>
              <w:autoSpaceDE w:val="0"/>
              <w:autoSpaceDN w:val="0"/>
              <w:adjustRightInd w:val="0"/>
              <w:spacing w:line="360" w:lineRule="auto"/>
              <w:rPr>
                <w:del w:id="3030" w:author="Balasubramanian, Ruchita" w:date="2023-02-07T14:55:00Z"/>
                <w:rFonts w:ascii="Helvetica" w:eastAsiaTheme="minorHAnsi" w:hAnsi="Helvetica" w:cs="Helvetica"/>
                <w14:ligatures w14:val="standardContextual"/>
              </w:rPr>
            </w:pPr>
            <w:del w:id="303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59200</w:delText>
              </w:r>
            </w:del>
          </w:p>
        </w:tc>
      </w:tr>
      <w:tr w:rsidR="00C568A0" w:rsidDel="00273B33" w14:paraId="302A9A17" w14:textId="5D633DE7" w:rsidTr="009565B2">
        <w:tblPrEx>
          <w:tblBorders>
            <w:top w:val="none" w:sz="0" w:space="0" w:color="auto"/>
          </w:tblBorders>
          <w:tblPrExChange w:id="3032" w:author="Balasubramanian, Ruchita" w:date="2023-02-07T16:58:00Z">
            <w:tblPrEx>
              <w:tblBorders>
                <w:top w:val="none" w:sz="0" w:space="0" w:color="auto"/>
              </w:tblBorders>
            </w:tblPrEx>
          </w:tblPrExChange>
        </w:tblPrEx>
        <w:trPr>
          <w:del w:id="3033"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034"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B2EC9E9" w14:textId="6DC62B79" w:rsidR="00C568A0" w:rsidDel="00273B33" w:rsidRDefault="00C568A0" w:rsidP="00C568A0">
            <w:pPr>
              <w:autoSpaceDE w:val="0"/>
              <w:autoSpaceDN w:val="0"/>
              <w:adjustRightInd w:val="0"/>
              <w:spacing w:line="360" w:lineRule="auto"/>
              <w:jc w:val="both"/>
              <w:rPr>
                <w:del w:id="3035" w:author="Balasubramanian, Ruchita" w:date="2023-02-07T14:55:00Z"/>
                <w:rFonts w:ascii="Helvetica" w:eastAsiaTheme="minorHAnsi" w:hAnsi="Helvetica" w:cs="Helvetica"/>
                <w14:ligatures w14:val="standardContextual"/>
              </w:rPr>
            </w:pPr>
            <w:del w:id="3036" w:author="Balasubramanian, Ruchita" w:date="2023-02-07T14:55:00Z">
              <w:r w:rsidDel="00273B33">
                <w:rPr>
                  <w:rFonts w:ascii="Helvetica Neue" w:eastAsiaTheme="minorHAnsi" w:hAnsi="Helvetica Neue" w:cs="Helvetica Neue"/>
                  <w:b/>
                  <w:bCs/>
                  <w:color w:val="000000"/>
                  <w:sz w:val="22"/>
                  <w:szCs w:val="22"/>
                  <w14:ligatures w14:val="standardContextual"/>
                </w:rPr>
                <w:delText>GBR</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037"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D04DF6F" w14:textId="27497921" w:rsidR="00C568A0" w:rsidRPr="00C27B09" w:rsidDel="00273B33" w:rsidRDefault="00C568A0" w:rsidP="00C568A0">
            <w:pPr>
              <w:autoSpaceDE w:val="0"/>
              <w:autoSpaceDN w:val="0"/>
              <w:adjustRightInd w:val="0"/>
              <w:spacing w:line="360" w:lineRule="auto"/>
              <w:jc w:val="both"/>
              <w:rPr>
                <w:del w:id="3038" w:author="Balasubramanian, Ruchita" w:date="2023-02-07T14:55:00Z"/>
                <w:rFonts w:ascii="Helvetica" w:eastAsiaTheme="minorHAnsi" w:hAnsi="Helvetica" w:cs="Helvetica"/>
                <w14:ligatures w14:val="standardContextual"/>
              </w:rPr>
            </w:pPr>
            <w:del w:id="303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United Kingdom</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04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EFCA5D4" w14:textId="708890AE" w:rsidR="00C568A0" w:rsidRPr="00C27B09" w:rsidDel="00273B33" w:rsidRDefault="00C568A0" w:rsidP="00C568A0">
            <w:pPr>
              <w:autoSpaceDE w:val="0"/>
              <w:autoSpaceDN w:val="0"/>
              <w:adjustRightInd w:val="0"/>
              <w:spacing w:line="360" w:lineRule="auto"/>
              <w:rPr>
                <w:del w:id="3041" w:author="Balasubramanian, Ruchita" w:date="2023-02-07T14:55:00Z"/>
                <w:rFonts w:ascii="Helvetica" w:eastAsiaTheme="minorHAnsi" w:hAnsi="Helvetica" w:cs="Helvetica"/>
                <w14:ligatures w14:val="standardContextual"/>
              </w:rPr>
            </w:pPr>
            <w:del w:id="304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882000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043"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D727D45" w14:textId="603FA6FC" w:rsidR="00C568A0" w:rsidRPr="00C27B09" w:rsidDel="00273B33" w:rsidRDefault="00C568A0" w:rsidP="00C568A0">
            <w:pPr>
              <w:autoSpaceDE w:val="0"/>
              <w:autoSpaceDN w:val="0"/>
              <w:adjustRightInd w:val="0"/>
              <w:spacing w:line="360" w:lineRule="auto"/>
              <w:rPr>
                <w:del w:id="3044" w:author="Balasubramanian, Ruchita" w:date="2023-02-07T14:55:00Z"/>
                <w:rFonts w:ascii="Helvetica" w:eastAsiaTheme="minorHAnsi" w:hAnsi="Helvetica" w:cs="Helvetica"/>
                <w14:ligatures w14:val="standardContextual"/>
              </w:rPr>
            </w:pPr>
            <w:del w:id="304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246000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04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C3CB64E" w14:textId="69CFA113" w:rsidR="00C568A0" w:rsidRPr="00C27B09" w:rsidDel="00273B33" w:rsidRDefault="00C568A0" w:rsidP="00C568A0">
            <w:pPr>
              <w:autoSpaceDE w:val="0"/>
              <w:autoSpaceDN w:val="0"/>
              <w:adjustRightInd w:val="0"/>
              <w:spacing w:line="360" w:lineRule="auto"/>
              <w:rPr>
                <w:del w:id="3047" w:author="Balasubramanian, Ruchita" w:date="2023-02-07T14:55:00Z"/>
                <w:rFonts w:ascii="Helvetica" w:eastAsiaTheme="minorHAnsi" w:hAnsi="Helvetica" w:cs="Helvetica"/>
                <w14:ligatures w14:val="standardContextual"/>
              </w:rPr>
            </w:pPr>
            <w:del w:id="304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1520000</w:delText>
              </w:r>
            </w:del>
          </w:p>
        </w:tc>
      </w:tr>
      <w:tr w:rsidR="00C568A0" w:rsidDel="00273B33" w14:paraId="641237CE" w14:textId="215C8CFB" w:rsidTr="009565B2">
        <w:tblPrEx>
          <w:tblBorders>
            <w:top w:val="none" w:sz="0" w:space="0" w:color="auto"/>
          </w:tblBorders>
          <w:tblPrExChange w:id="3049" w:author="Balasubramanian, Ruchita" w:date="2023-02-07T16:58:00Z">
            <w:tblPrEx>
              <w:tblBorders>
                <w:top w:val="none" w:sz="0" w:space="0" w:color="auto"/>
              </w:tblBorders>
            </w:tblPrEx>
          </w:tblPrExChange>
        </w:tblPrEx>
        <w:trPr>
          <w:del w:id="3050"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051"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D663055" w14:textId="21B27C64" w:rsidR="00C568A0" w:rsidDel="00273B33" w:rsidRDefault="00C568A0" w:rsidP="00C568A0">
            <w:pPr>
              <w:autoSpaceDE w:val="0"/>
              <w:autoSpaceDN w:val="0"/>
              <w:adjustRightInd w:val="0"/>
              <w:spacing w:line="360" w:lineRule="auto"/>
              <w:jc w:val="both"/>
              <w:rPr>
                <w:del w:id="3052" w:author="Balasubramanian, Ruchita" w:date="2023-02-07T14:55:00Z"/>
                <w:rFonts w:ascii="Helvetica" w:eastAsiaTheme="minorHAnsi" w:hAnsi="Helvetica" w:cs="Helvetica"/>
                <w14:ligatures w14:val="standardContextual"/>
              </w:rPr>
            </w:pPr>
            <w:del w:id="3053" w:author="Balasubramanian, Ruchita" w:date="2023-02-07T14:55:00Z">
              <w:r w:rsidDel="00273B33">
                <w:rPr>
                  <w:rFonts w:ascii="Helvetica Neue" w:eastAsiaTheme="minorHAnsi" w:hAnsi="Helvetica Neue" w:cs="Helvetica Neue"/>
                  <w:b/>
                  <w:bCs/>
                  <w:color w:val="000000"/>
                  <w:sz w:val="22"/>
                  <w:szCs w:val="22"/>
                  <w14:ligatures w14:val="standardContextual"/>
                </w:rPr>
                <w:delText>GEO</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054"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4590DC4" w14:textId="5202BB8E" w:rsidR="00C568A0" w:rsidRPr="00C27B09" w:rsidDel="00273B33" w:rsidRDefault="00C568A0" w:rsidP="00C568A0">
            <w:pPr>
              <w:autoSpaceDE w:val="0"/>
              <w:autoSpaceDN w:val="0"/>
              <w:adjustRightInd w:val="0"/>
              <w:spacing w:line="360" w:lineRule="auto"/>
              <w:jc w:val="both"/>
              <w:rPr>
                <w:del w:id="3055" w:author="Balasubramanian, Ruchita" w:date="2023-02-07T14:55:00Z"/>
                <w:rFonts w:ascii="Helvetica" w:eastAsiaTheme="minorHAnsi" w:hAnsi="Helvetica" w:cs="Helvetica"/>
                <w14:ligatures w14:val="standardContextual"/>
              </w:rPr>
            </w:pPr>
            <w:del w:id="305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Georgia</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05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771C66F" w14:textId="7554EEFD" w:rsidR="00C568A0" w:rsidRPr="00C27B09" w:rsidDel="00273B33" w:rsidRDefault="00C568A0" w:rsidP="00C568A0">
            <w:pPr>
              <w:autoSpaceDE w:val="0"/>
              <w:autoSpaceDN w:val="0"/>
              <w:adjustRightInd w:val="0"/>
              <w:spacing w:line="360" w:lineRule="auto"/>
              <w:rPr>
                <w:del w:id="3058" w:author="Balasubramanian, Ruchita" w:date="2023-02-07T14:55:00Z"/>
                <w:rFonts w:ascii="Helvetica" w:eastAsiaTheme="minorHAnsi" w:hAnsi="Helvetica" w:cs="Helvetica"/>
                <w14:ligatures w14:val="standardContextual"/>
              </w:rPr>
            </w:pPr>
            <w:del w:id="305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138000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060"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2D66CF0" w14:textId="7157C2C7" w:rsidR="00C568A0" w:rsidRPr="00C27B09" w:rsidDel="00273B33" w:rsidRDefault="00C568A0" w:rsidP="00C568A0">
            <w:pPr>
              <w:autoSpaceDE w:val="0"/>
              <w:autoSpaceDN w:val="0"/>
              <w:adjustRightInd w:val="0"/>
              <w:spacing w:line="360" w:lineRule="auto"/>
              <w:rPr>
                <w:del w:id="3061" w:author="Balasubramanian, Ruchita" w:date="2023-02-07T14:55:00Z"/>
                <w:rFonts w:ascii="Helvetica" w:eastAsiaTheme="minorHAnsi" w:hAnsi="Helvetica" w:cs="Helvetica"/>
                <w14:ligatures w14:val="standardContextual"/>
              </w:rPr>
            </w:pPr>
            <w:del w:id="306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23900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06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71DFA25" w14:textId="5AA259D1" w:rsidR="00C568A0" w:rsidRPr="00C27B09" w:rsidDel="00273B33" w:rsidRDefault="00C568A0" w:rsidP="00C568A0">
            <w:pPr>
              <w:autoSpaceDE w:val="0"/>
              <w:autoSpaceDN w:val="0"/>
              <w:adjustRightInd w:val="0"/>
              <w:spacing w:line="360" w:lineRule="auto"/>
              <w:rPr>
                <w:del w:id="3064" w:author="Balasubramanian, Ruchita" w:date="2023-02-07T14:55:00Z"/>
                <w:rFonts w:ascii="Helvetica" w:eastAsiaTheme="minorHAnsi" w:hAnsi="Helvetica" w:cs="Helvetica"/>
                <w14:ligatures w14:val="standardContextual"/>
              </w:rPr>
            </w:pPr>
            <w:del w:id="306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251000</w:delText>
              </w:r>
            </w:del>
          </w:p>
        </w:tc>
      </w:tr>
      <w:tr w:rsidR="00C568A0" w:rsidDel="00273B33" w14:paraId="347E2F5C" w14:textId="73CCAF0E" w:rsidTr="009565B2">
        <w:tblPrEx>
          <w:tblBorders>
            <w:top w:val="none" w:sz="0" w:space="0" w:color="auto"/>
          </w:tblBorders>
          <w:tblPrExChange w:id="3066" w:author="Balasubramanian, Ruchita" w:date="2023-02-07T16:58:00Z">
            <w:tblPrEx>
              <w:tblBorders>
                <w:top w:val="none" w:sz="0" w:space="0" w:color="auto"/>
              </w:tblBorders>
            </w:tblPrEx>
          </w:tblPrExChange>
        </w:tblPrEx>
        <w:trPr>
          <w:del w:id="3067"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068"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9F3B5ED" w14:textId="6F97C6F1" w:rsidR="00C568A0" w:rsidDel="00273B33" w:rsidRDefault="00C568A0" w:rsidP="00C568A0">
            <w:pPr>
              <w:autoSpaceDE w:val="0"/>
              <w:autoSpaceDN w:val="0"/>
              <w:adjustRightInd w:val="0"/>
              <w:spacing w:line="360" w:lineRule="auto"/>
              <w:jc w:val="both"/>
              <w:rPr>
                <w:del w:id="3069" w:author="Balasubramanian, Ruchita" w:date="2023-02-07T14:55:00Z"/>
                <w:rFonts w:ascii="Helvetica" w:eastAsiaTheme="minorHAnsi" w:hAnsi="Helvetica" w:cs="Helvetica"/>
                <w14:ligatures w14:val="standardContextual"/>
              </w:rPr>
            </w:pPr>
            <w:del w:id="3070" w:author="Balasubramanian, Ruchita" w:date="2023-02-07T14:55:00Z">
              <w:r w:rsidDel="00273B33">
                <w:rPr>
                  <w:rFonts w:ascii="Helvetica Neue" w:eastAsiaTheme="minorHAnsi" w:hAnsi="Helvetica Neue" w:cs="Helvetica Neue"/>
                  <w:b/>
                  <w:bCs/>
                  <w:color w:val="000000"/>
                  <w:sz w:val="22"/>
                  <w:szCs w:val="22"/>
                  <w14:ligatures w14:val="standardContextual"/>
                </w:rPr>
                <w:delText>GGY</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071"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59701A5" w14:textId="27916BF0" w:rsidR="00C568A0" w:rsidRPr="00C27B09" w:rsidDel="00273B33" w:rsidRDefault="00C568A0" w:rsidP="00C568A0">
            <w:pPr>
              <w:autoSpaceDE w:val="0"/>
              <w:autoSpaceDN w:val="0"/>
              <w:adjustRightInd w:val="0"/>
              <w:spacing w:line="360" w:lineRule="auto"/>
              <w:jc w:val="both"/>
              <w:rPr>
                <w:del w:id="3072" w:author="Balasubramanian, Ruchita" w:date="2023-02-07T14:55:00Z"/>
                <w:rFonts w:ascii="Helvetica" w:eastAsiaTheme="minorHAnsi" w:hAnsi="Helvetica" w:cs="Helvetica"/>
                <w14:ligatures w14:val="standardContextual"/>
              </w:rPr>
            </w:pPr>
            <w:del w:id="307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Guernsey</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07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D26C16E" w14:textId="78CB9E73" w:rsidR="00C568A0" w:rsidRPr="00C27B09" w:rsidDel="00273B33" w:rsidRDefault="00C568A0" w:rsidP="00C568A0">
            <w:pPr>
              <w:autoSpaceDE w:val="0"/>
              <w:autoSpaceDN w:val="0"/>
              <w:adjustRightInd w:val="0"/>
              <w:spacing w:line="360" w:lineRule="auto"/>
              <w:rPr>
                <w:del w:id="3075" w:author="Balasubramanian, Ruchita" w:date="2023-02-07T14:55:00Z"/>
                <w:rFonts w:ascii="Helvetica" w:eastAsiaTheme="minorHAnsi" w:hAnsi="Helvetica" w:cs="Helvetica"/>
                <w14:ligatures w14:val="standardContextual"/>
              </w:rPr>
            </w:pPr>
            <w:del w:id="307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077"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2D74C10" w14:textId="7FC8481A" w:rsidR="00C568A0" w:rsidRPr="00C27B09" w:rsidDel="00273B33" w:rsidRDefault="00C568A0" w:rsidP="00C568A0">
            <w:pPr>
              <w:autoSpaceDE w:val="0"/>
              <w:autoSpaceDN w:val="0"/>
              <w:adjustRightInd w:val="0"/>
              <w:spacing w:line="360" w:lineRule="auto"/>
              <w:rPr>
                <w:del w:id="3078" w:author="Balasubramanian, Ruchita" w:date="2023-02-07T14:55:00Z"/>
                <w:rFonts w:ascii="Helvetica" w:eastAsiaTheme="minorHAnsi" w:hAnsi="Helvetica" w:cs="Helvetica"/>
                <w14:ligatures w14:val="standardContextual"/>
              </w:rPr>
            </w:pPr>
            <w:del w:id="307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08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88DD702" w14:textId="5AF49388" w:rsidR="00C568A0" w:rsidRPr="00C27B09" w:rsidDel="00273B33" w:rsidRDefault="00C568A0" w:rsidP="00C568A0">
            <w:pPr>
              <w:autoSpaceDE w:val="0"/>
              <w:autoSpaceDN w:val="0"/>
              <w:adjustRightInd w:val="0"/>
              <w:spacing w:line="360" w:lineRule="auto"/>
              <w:rPr>
                <w:del w:id="3081" w:author="Balasubramanian, Ruchita" w:date="2023-02-07T14:55:00Z"/>
                <w:rFonts w:ascii="Helvetica" w:eastAsiaTheme="minorHAnsi" w:hAnsi="Helvetica" w:cs="Helvetica"/>
                <w14:ligatures w14:val="standardContextual"/>
              </w:rPr>
            </w:pPr>
            <w:del w:id="308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r>
      <w:tr w:rsidR="00C568A0" w:rsidDel="00273B33" w14:paraId="290FD9E0" w14:textId="418C08C2" w:rsidTr="009565B2">
        <w:tblPrEx>
          <w:tblBorders>
            <w:top w:val="none" w:sz="0" w:space="0" w:color="auto"/>
          </w:tblBorders>
          <w:tblPrExChange w:id="3083" w:author="Balasubramanian, Ruchita" w:date="2023-02-07T16:58:00Z">
            <w:tblPrEx>
              <w:tblBorders>
                <w:top w:val="none" w:sz="0" w:space="0" w:color="auto"/>
              </w:tblBorders>
            </w:tblPrEx>
          </w:tblPrExChange>
        </w:tblPrEx>
        <w:trPr>
          <w:del w:id="3084"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085"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7EBA8C6" w14:textId="46522EB8" w:rsidR="00C568A0" w:rsidDel="00273B33" w:rsidRDefault="00C568A0" w:rsidP="00C568A0">
            <w:pPr>
              <w:autoSpaceDE w:val="0"/>
              <w:autoSpaceDN w:val="0"/>
              <w:adjustRightInd w:val="0"/>
              <w:spacing w:line="360" w:lineRule="auto"/>
              <w:jc w:val="both"/>
              <w:rPr>
                <w:del w:id="3086" w:author="Balasubramanian, Ruchita" w:date="2023-02-07T14:55:00Z"/>
                <w:rFonts w:ascii="Helvetica" w:eastAsiaTheme="minorHAnsi" w:hAnsi="Helvetica" w:cs="Helvetica"/>
                <w14:ligatures w14:val="standardContextual"/>
              </w:rPr>
            </w:pPr>
            <w:del w:id="3087" w:author="Balasubramanian, Ruchita" w:date="2023-02-07T14:55:00Z">
              <w:r w:rsidDel="00273B33">
                <w:rPr>
                  <w:rFonts w:ascii="Helvetica Neue" w:eastAsiaTheme="minorHAnsi" w:hAnsi="Helvetica Neue" w:cs="Helvetica Neue"/>
                  <w:b/>
                  <w:bCs/>
                  <w:color w:val="000000"/>
                  <w:sz w:val="22"/>
                  <w:szCs w:val="22"/>
                  <w14:ligatures w14:val="standardContextual"/>
                </w:rPr>
                <w:delText>GHA</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088"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6B6914A" w14:textId="2AC2631F" w:rsidR="00C568A0" w:rsidRPr="00C27B09" w:rsidDel="00273B33" w:rsidRDefault="00C568A0" w:rsidP="00C568A0">
            <w:pPr>
              <w:autoSpaceDE w:val="0"/>
              <w:autoSpaceDN w:val="0"/>
              <w:adjustRightInd w:val="0"/>
              <w:spacing w:line="360" w:lineRule="auto"/>
              <w:jc w:val="both"/>
              <w:rPr>
                <w:del w:id="3089" w:author="Balasubramanian, Ruchita" w:date="2023-02-07T14:55:00Z"/>
                <w:rFonts w:ascii="Helvetica" w:eastAsiaTheme="minorHAnsi" w:hAnsi="Helvetica" w:cs="Helvetica"/>
                <w14:ligatures w14:val="standardContextual"/>
              </w:rPr>
            </w:pPr>
            <w:del w:id="309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Ghana</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09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4F0AA29" w14:textId="7ADA422D" w:rsidR="00C568A0" w:rsidRPr="00C27B09" w:rsidDel="00273B33" w:rsidRDefault="00C568A0" w:rsidP="00C568A0">
            <w:pPr>
              <w:autoSpaceDE w:val="0"/>
              <w:autoSpaceDN w:val="0"/>
              <w:adjustRightInd w:val="0"/>
              <w:spacing w:line="360" w:lineRule="auto"/>
              <w:rPr>
                <w:del w:id="3092" w:author="Balasubramanian, Ruchita" w:date="2023-02-07T14:55:00Z"/>
                <w:rFonts w:ascii="Helvetica" w:eastAsiaTheme="minorHAnsi" w:hAnsi="Helvetica" w:cs="Helvetica"/>
                <w14:ligatures w14:val="standardContextual"/>
              </w:rPr>
            </w:pPr>
            <w:del w:id="309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525000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094"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FBCBE6A" w14:textId="34AE1593" w:rsidR="00C568A0" w:rsidRPr="00C27B09" w:rsidDel="00273B33" w:rsidRDefault="00C568A0" w:rsidP="00C568A0">
            <w:pPr>
              <w:autoSpaceDE w:val="0"/>
              <w:autoSpaceDN w:val="0"/>
              <w:adjustRightInd w:val="0"/>
              <w:spacing w:line="360" w:lineRule="auto"/>
              <w:rPr>
                <w:del w:id="3095" w:author="Balasubramanian, Ruchita" w:date="2023-02-07T14:55:00Z"/>
                <w:rFonts w:ascii="Helvetica" w:eastAsiaTheme="minorHAnsi" w:hAnsi="Helvetica" w:cs="Helvetica"/>
                <w14:ligatures w14:val="standardContextual"/>
              </w:rPr>
            </w:pPr>
            <w:del w:id="309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91300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09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6E1A1FA" w14:textId="3137B79E" w:rsidR="00C568A0" w:rsidRPr="00C27B09" w:rsidDel="00273B33" w:rsidRDefault="00C568A0" w:rsidP="00C568A0">
            <w:pPr>
              <w:autoSpaceDE w:val="0"/>
              <w:autoSpaceDN w:val="0"/>
              <w:adjustRightInd w:val="0"/>
              <w:spacing w:line="360" w:lineRule="auto"/>
              <w:rPr>
                <w:del w:id="3098" w:author="Balasubramanian, Ruchita" w:date="2023-02-07T14:55:00Z"/>
                <w:rFonts w:ascii="Helvetica" w:eastAsiaTheme="minorHAnsi" w:hAnsi="Helvetica" w:cs="Helvetica"/>
                <w14:ligatures w14:val="standardContextual"/>
              </w:rPr>
            </w:pPr>
            <w:del w:id="309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959000</w:delText>
              </w:r>
            </w:del>
          </w:p>
        </w:tc>
      </w:tr>
      <w:tr w:rsidR="00C568A0" w:rsidDel="00273B33" w14:paraId="687AC6ED" w14:textId="21C83EFA" w:rsidTr="009565B2">
        <w:tblPrEx>
          <w:tblBorders>
            <w:top w:val="none" w:sz="0" w:space="0" w:color="auto"/>
          </w:tblBorders>
          <w:tblPrExChange w:id="3100" w:author="Balasubramanian, Ruchita" w:date="2023-02-07T16:58:00Z">
            <w:tblPrEx>
              <w:tblBorders>
                <w:top w:val="none" w:sz="0" w:space="0" w:color="auto"/>
              </w:tblBorders>
            </w:tblPrEx>
          </w:tblPrExChange>
        </w:tblPrEx>
        <w:trPr>
          <w:del w:id="3101"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102"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02628FC" w14:textId="00DA5443" w:rsidR="00C568A0" w:rsidDel="00273B33" w:rsidRDefault="00C568A0" w:rsidP="00C568A0">
            <w:pPr>
              <w:autoSpaceDE w:val="0"/>
              <w:autoSpaceDN w:val="0"/>
              <w:adjustRightInd w:val="0"/>
              <w:spacing w:line="360" w:lineRule="auto"/>
              <w:jc w:val="both"/>
              <w:rPr>
                <w:del w:id="3103" w:author="Balasubramanian, Ruchita" w:date="2023-02-07T14:55:00Z"/>
                <w:rFonts w:ascii="Helvetica" w:eastAsiaTheme="minorHAnsi" w:hAnsi="Helvetica" w:cs="Helvetica"/>
                <w14:ligatures w14:val="standardContextual"/>
              </w:rPr>
            </w:pPr>
            <w:del w:id="3104" w:author="Balasubramanian, Ruchita" w:date="2023-02-07T14:55:00Z">
              <w:r w:rsidDel="00273B33">
                <w:rPr>
                  <w:rFonts w:ascii="Helvetica Neue" w:eastAsiaTheme="minorHAnsi" w:hAnsi="Helvetica Neue" w:cs="Helvetica Neue"/>
                  <w:b/>
                  <w:bCs/>
                  <w:color w:val="000000"/>
                  <w:sz w:val="22"/>
                  <w:szCs w:val="22"/>
                  <w14:ligatures w14:val="standardContextual"/>
                </w:rPr>
                <w:delText>GIB</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105"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2FF37BF" w14:textId="5751DE9A" w:rsidR="00C568A0" w:rsidRPr="00C27B09" w:rsidDel="00273B33" w:rsidRDefault="00C568A0" w:rsidP="00C568A0">
            <w:pPr>
              <w:autoSpaceDE w:val="0"/>
              <w:autoSpaceDN w:val="0"/>
              <w:adjustRightInd w:val="0"/>
              <w:spacing w:line="360" w:lineRule="auto"/>
              <w:jc w:val="both"/>
              <w:rPr>
                <w:del w:id="3106" w:author="Balasubramanian, Ruchita" w:date="2023-02-07T14:55:00Z"/>
                <w:rFonts w:ascii="Helvetica" w:eastAsiaTheme="minorHAnsi" w:hAnsi="Helvetica" w:cs="Helvetica"/>
                <w14:ligatures w14:val="standardContextual"/>
              </w:rPr>
            </w:pPr>
            <w:del w:id="310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Gibraltar</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10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40A58F5" w14:textId="6FC6E9DA" w:rsidR="00C568A0" w:rsidRPr="00C27B09" w:rsidDel="00273B33" w:rsidRDefault="00C568A0" w:rsidP="00C568A0">
            <w:pPr>
              <w:autoSpaceDE w:val="0"/>
              <w:autoSpaceDN w:val="0"/>
              <w:adjustRightInd w:val="0"/>
              <w:spacing w:line="360" w:lineRule="auto"/>
              <w:rPr>
                <w:del w:id="3109" w:author="Balasubramanian, Ruchita" w:date="2023-02-07T14:55:00Z"/>
                <w:rFonts w:ascii="Helvetica" w:eastAsiaTheme="minorHAnsi" w:hAnsi="Helvetica" w:cs="Helvetica"/>
                <w14:ligatures w14:val="standardContextual"/>
              </w:rPr>
            </w:pPr>
            <w:del w:id="311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111"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C0355D2" w14:textId="33618C2B" w:rsidR="00C568A0" w:rsidRPr="00C27B09" w:rsidDel="00273B33" w:rsidRDefault="00C568A0" w:rsidP="00C568A0">
            <w:pPr>
              <w:autoSpaceDE w:val="0"/>
              <w:autoSpaceDN w:val="0"/>
              <w:adjustRightInd w:val="0"/>
              <w:spacing w:line="360" w:lineRule="auto"/>
              <w:rPr>
                <w:del w:id="3112" w:author="Balasubramanian, Ruchita" w:date="2023-02-07T14:55:00Z"/>
                <w:rFonts w:ascii="Helvetica" w:eastAsiaTheme="minorHAnsi" w:hAnsi="Helvetica" w:cs="Helvetica"/>
                <w14:ligatures w14:val="standardContextual"/>
              </w:rPr>
            </w:pPr>
            <w:del w:id="311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11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7001036" w14:textId="1D8C132C" w:rsidR="00C568A0" w:rsidRPr="00C27B09" w:rsidDel="00273B33" w:rsidRDefault="00C568A0" w:rsidP="00C568A0">
            <w:pPr>
              <w:autoSpaceDE w:val="0"/>
              <w:autoSpaceDN w:val="0"/>
              <w:adjustRightInd w:val="0"/>
              <w:spacing w:line="360" w:lineRule="auto"/>
              <w:rPr>
                <w:del w:id="3115" w:author="Balasubramanian, Ruchita" w:date="2023-02-07T14:55:00Z"/>
                <w:rFonts w:ascii="Helvetica" w:eastAsiaTheme="minorHAnsi" w:hAnsi="Helvetica" w:cs="Helvetica"/>
                <w14:ligatures w14:val="standardContextual"/>
              </w:rPr>
            </w:pPr>
            <w:del w:id="311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r>
      <w:tr w:rsidR="00C568A0" w:rsidDel="00273B33" w14:paraId="73B2C7F2" w14:textId="4524202C" w:rsidTr="009565B2">
        <w:tblPrEx>
          <w:tblBorders>
            <w:top w:val="none" w:sz="0" w:space="0" w:color="auto"/>
          </w:tblBorders>
          <w:tblPrExChange w:id="3117" w:author="Balasubramanian, Ruchita" w:date="2023-02-07T16:58:00Z">
            <w:tblPrEx>
              <w:tblBorders>
                <w:top w:val="none" w:sz="0" w:space="0" w:color="auto"/>
              </w:tblBorders>
            </w:tblPrEx>
          </w:tblPrExChange>
        </w:tblPrEx>
        <w:trPr>
          <w:del w:id="3118"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119"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92E4DBC" w14:textId="0D3E5D44" w:rsidR="00C568A0" w:rsidDel="00273B33" w:rsidRDefault="00C568A0" w:rsidP="00C568A0">
            <w:pPr>
              <w:autoSpaceDE w:val="0"/>
              <w:autoSpaceDN w:val="0"/>
              <w:adjustRightInd w:val="0"/>
              <w:spacing w:line="360" w:lineRule="auto"/>
              <w:jc w:val="both"/>
              <w:rPr>
                <w:del w:id="3120" w:author="Balasubramanian, Ruchita" w:date="2023-02-07T14:55:00Z"/>
                <w:rFonts w:ascii="Helvetica" w:eastAsiaTheme="minorHAnsi" w:hAnsi="Helvetica" w:cs="Helvetica"/>
                <w14:ligatures w14:val="standardContextual"/>
              </w:rPr>
            </w:pPr>
            <w:del w:id="3121" w:author="Balasubramanian, Ruchita" w:date="2023-02-07T14:55:00Z">
              <w:r w:rsidDel="00273B33">
                <w:rPr>
                  <w:rFonts w:ascii="Helvetica Neue" w:eastAsiaTheme="minorHAnsi" w:hAnsi="Helvetica Neue" w:cs="Helvetica Neue"/>
                  <w:b/>
                  <w:bCs/>
                  <w:color w:val="000000"/>
                  <w:sz w:val="22"/>
                  <w:szCs w:val="22"/>
                  <w14:ligatures w14:val="standardContextual"/>
                </w:rPr>
                <w:delText>GIN</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122"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06904C2" w14:textId="2DBF79A8" w:rsidR="00C568A0" w:rsidRPr="00C27B09" w:rsidDel="00273B33" w:rsidRDefault="00C568A0" w:rsidP="00C568A0">
            <w:pPr>
              <w:autoSpaceDE w:val="0"/>
              <w:autoSpaceDN w:val="0"/>
              <w:adjustRightInd w:val="0"/>
              <w:spacing w:line="360" w:lineRule="auto"/>
              <w:jc w:val="both"/>
              <w:rPr>
                <w:del w:id="3123" w:author="Balasubramanian, Ruchita" w:date="2023-02-07T14:55:00Z"/>
                <w:rFonts w:ascii="Helvetica" w:eastAsiaTheme="minorHAnsi" w:hAnsi="Helvetica" w:cs="Helvetica"/>
                <w14:ligatures w14:val="standardContextual"/>
              </w:rPr>
            </w:pPr>
            <w:del w:id="312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Guinea</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12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7E849B0" w14:textId="2B372F91" w:rsidR="00C568A0" w:rsidRPr="00C27B09" w:rsidDel="00273B33" w:rsidRDefault="00C568A0" w:rsidP="00C568A0">
            <w:pPr>
              <w:autoSpaceDE w:val="0"/>
              <w:autoSpaceDN w:val="0"/>
              <w:adjustRightInd w:val="0"/>
              <w:spacing w:line="360" w:lineRule="auto"/>
              <w:rPr>
                <w:del w:id="3126" w:author="Balasubramanian, Ruchita" w:date="2023-02-07T14:55:00Z"/>
                <w:rFonts w:ascii="Helvetica" w:eastAsiaTheme="minorHAnsi" w:hAnsi="Helvetica" w:cs="Helvetica"/>
                <w14:ligatures w14:val="standardContextual"/>
              </w:rPr>
            </w:pPr>
            <w:del w:id="312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51000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128"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55FBC28" w14:textId="5125F8DF" w:rsidR="00C568A0" w:rsidRPr="00C27B09" w:rsidDel="00273B33" w:rsidRDefault="00C568A0" w:rsidP="00C568A0">
            <w:pPr>
              <w:autoSpaceDE w:val="0"/>
              <w:autoSpaceDN w:val="0"/>
              <w:adjustRightInd w:val="0"/>
              <w:spacing w:line="360" w:lineRule="auto"/>
              <w:rPr>
                <w:del w:id="3129" w:author="Balasubramanian, Ruchita" w:date="2023-02-07T14:55:00Z"/>
                <w:rFonts w:ascii="Helvetica" w:eastAsiaTheme="minorHAnsi" w:hAnsi="Helvetica" w:cs="Helvetica"/>
                <w14:ligatures w14:val="standardContextual"/>
              </w:rPr>
            </w:pPr>
            <w:del w:id="313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13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4C20E7F" w14:textId="223ACF01" w:rsidR="00C568A0" w:rsidRPr="00C27B09" w:rsidDel="00273B33" w:rsidRDefault="00C568A0" w:rsidP="00C568A0">
            <w:pPr>
              <w:autoSpaceDE w:val="0"/>
              <w:autoSpaceDN w:val="0"/>
              <w:adjustRightInd w:val="0"/>
              <w:spacing w:line="360" w:lineRule="auto"/>
              <w:rPr>
                <w:del w:id="3132" w:author="Balasubramanian, Ruchita" w:date="2023-02-07T14:55:00Z"/>
                <w:rFonts w:ascii="Helvetica" w:eastAsiaTheme="minorHAnsi" w:hAnsi="Helvetica" w:cs="Helvetica"/>
                <w14:ligatures w14:val="standardContextual"/>
              </w:rPr>
            </w:pPr>
            <w:del w:id="313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119000</w:delText>
              </w:r>
            </w:del>
          </w:p>
        </w:tc>
      </w:tr>
      <w:tr w:rsidR="00C568A0" w:rsidDel="00273B33" w14:paraId="46561406" w14:textId="18A1A748" w:rsidTr="009565B2">
        <w:tblPrEx>
          <w:tblBorders>
            <w:top w:val="none" w:sz="0" w:space="0" w:color="auto"/>
          </w:tblBorders>
          <w:tblPrExChange w:id="3134" w:author="Balasubramanian, Ruchita" w:date="2023-02-07T16:58:00Z">
            <w:tblPrEx>
              <w:tblBorders>
                <w:top w:val="none" w:sz="0" w:space="0" w:color="auto"/>
              </w:tblBorders>
            </w:tblPrEx>
          </w:tblPrExChange>
        </w:tblPrEx>
        <w:trPr>
          <w:del w:id="3135"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136"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CAD7664" w14:textId="26FD147A" w:rsidR="00C568A0" w:rsidDel="00273B33" w:rsidRDefault="00C568A0" w:rsidP="00C568A0">
            <w:pPr>
              <w:autoSpaceDE w:val="0"/>
              <w:autoSpaceDN w:val="0"/>
              <w:adjustRightInd w:val="0"/>
              <w:spacing w:line="360" w:lineRule="auto"/>
              <w:jc w:val="both"/>
              <w:rPr>
                <w:del w:id="3137" w:author="Balasubramanian, Ruchita" w:date="2023-02-07T14:55:00Z"/>
                <w:rFonts w:ascii="Helvetica" w:eastAsiaTheme="minorHAnsi" w:hAnsi="Helvetica" w:cs="Helvetica"/>
                <w14:ligatures w14:val="standardContextual"/>
              </w:rPr>
            </w:pPr>
            <w:del w:id="3138" w:author="Balasubramanian, Ruchita" w:date="2023-02-07T14:55:00Z">
              <w:r w:rsidDel="00273B33">
                <w:rPr>
                  <w:rFonts w:ascii="Helvetica Neue" w:eastAsiaTheme="minorHAnsi" w:hAnsi="Helvetica Neue" w:cs="Helvetica Neue"/>
                  <w:b/>
                  <w:bCs/>
                  <w:color w:val="000000"/>
                  <w:sz w:val="22"/>
                  <w:szCs w:val="22"/>
                  <w14:ligatures w14:val="standardContextual"/>
                </w:rPr>
                <w:delText>GMB</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139"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5A3AE53" w14:textId="7066586C" w:rsidR="00C568A0" w:rsidRPr="00C27B09" w:rsidDel="00273B33" w:rsidRDefault="00C568A0" w:rsidP="00C568A0">
            <w:pPr>
              <w:autoSpaceDE w:val="0"/>
              <w:autoSpaceDN w:val="0"/>
              <w:adjustRightInd w:val="0"/>
              <w:spacing w:line="360" w:lineRule="auto"/>
              <w:jc w:val="both"/>
              <w:rPr>
                <w:del w:id="3140" w:author="Balasubramanian, Ruchita" w:date="2023-02-07T14:55:00Z"/>
                <w:rFonts w:ascii="Helvetica" w:eastAsiaTheme="minorHAnsi" w:hAnsi="Helvetica" w:cs="Helvetica"/>
                <w14:ligatures w14:val="standardContextual"/>
              </w:rPr>
            </w:pPr>
            <w:del w:id="314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Gambia (the)</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14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3637161" w14:textId="4163A118" w:rsidR="00C568A0" w:rsidRPr="00C27B09" w:rsidDel="00273B33" w:rsidRDefault="00C568A0" w:rsidP="00C568A0">
            <w:pPr>
              <w:autoSpaceDE w:val="0"/>
              <w:autoSpaceDN w:val="0"/>
              <w:adjustRightInd w:val="0"/>
              <w:spacing w:line="360" w:lineRule="auto"/>
              <w:rPr>
                <w:del w:id="3143" w:author="Balasubramanian, Ruchita" w:date="2023-02-07T14:55:00Z"/>
                <w:rFonts w:ascii="Helvetica" w:eastAsiaTheme="minorHAnsi" w:hAnsi="Helvetica" w:cs="Helvetica"/>
                <w14:ligatures w14:val="standardContextual"/>
              </w:rPr>
            </w:pPr>
            <w:del w:id="314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9370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145"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9017E2A" w14:textId="61EAD77A" w:rsidR="00C568A0" w:rsidRPr="00C27B09" w:rsidDel="00273B33" w:rsidRDefault="00C568A0" w:rsidP="00C568A0">
            <w:pPr>
              <w:autoSpaceDE w:val="0"/>
              <w:autoSpaceDN w:val="0"/>
              <w:adjustRightInd w:val="0"/>
              <w:spacing w:line="360" w:lineRule="auto"/>
              <w:rPr>
                <w:del w:id="3146" w:author="Balasubramanian, Ruchita" w:date="2023-02-07T14:55:00Z"/>
                <w:rFonts w:ascii="Helvetica" w:eastAsiaTheme="minorHAnsi" w:hAnsi="Helvetica" w:cs="Helvetica"/>
                <w14:ligatures w14:val="standardContextual"/>
              </w:rPr>
            </w:pPr>
            <w:del w:id="314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14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951E8A0" w14:textId="4304579B" w:rsidR="00C568A0" w:rsidRPr="00C27B09" w:rsidDel="00273B33" w:rsidRDefault="00C568A0" w:rsidP="00C568A0">
            <w:pPr>
              <w:autoSpaceDE w:val="0"/>
              <w:autoSpaceDN w:val="0"/>
              <w:adjustRightInd w:val="0"/>
              <w:spacing w:line="360" w:lineRule="auto"/>
              <w:rPr>
                <w:del w:id="3149" w:author="Balasubramanian, Ruchita" w:date="2023-02-07T14:55:00Z"/>
                <w:rFonts w:ascii="Helvetica" w:eastAsiaTheme="minorHAnsi" w:hAnsi="Helvetica" w:cs="Helvetica"/>
                <w14:ligatures w14:val="standardContextual"/>
              </w:rPr>
            </w:pPr>
            <w:del w:id="315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21800</w:delText>
              </w:r>
            </w:del>
          </w:p>
        </w:tc>
      </w:tr>
      <w:tr w:rsidR="00C568A0" w:rsidDel="00273B33" w14:paraId="68FC3332" w14:textId="41C36302" w:rsidTr="009565B2">
        <w:tblPrEx>
          <w:tblBorders>
            <w:top w:val="none" w:sz="0" w:space="0" w:color="auto"/>
          </w:tblBorders>
          <w:tblPrExChange w:id="3151" w:author="Balasubramanian, Ruchita" w:date="2023-02-07T16:58:00Z">
            <w:tblPrEx>
              <w:tblBorders>
                <w:top w:val="none" w:sz="0" w:space="0" w:color="auto"/>
              </w:tblBorders>
            </w:tblPrEx>
          </w:tblPrExChange>
        </w:tblPrEx>
        <w:trPr>
          <w:del w:id="3152"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153"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F4AF21C" w14:textId="3B8EB131" w:rsidR="00C568A0" w:rsidDel="00273B33" w:rsidRDefault="00C568A0" w:rsidP="00C568A0">
            <w:pPr>
              <w:autoSpaceDE w:val="0"/>
              <w:autoSpaceDN w:val="0"/>
              <w:adjustRightInd w:val="0"/>
              <w:spacing w:line="360" w:lineRule="auto"/>
              <w:jc w:val="both"/>
              <w:rPr>
                <w:del w:id="3154" w:author="Balasubramanian, Ruchita" w:date="2023-02-07T14:55:00Z"/>
                <w:rFonts w:ascii="Helvetica" w:eastAsiaTheme="minorHAnsi" w:hAnsi="Helvetica" w:cs="Helvetica"/>
                <w14:ligatures w14:val="standardContextual"/>
              </w:rPr>
            </w:pPr>
            <w:del w:id="3155" w:author="Balasubramanian, Ruchita" w:date="2023-02-07T14:55:00Z">
              <w:r w:rsidDel="00273B33">
                <w:rPr>
                  <w:rFonts w:ascii="Helvetica Neue" w:eastAsiaTheme="minorHAnsi" w:hAnsi="Helvetica Neue" w:cs="Helvetica Neue"/>
                  <w:b/>
                  <w:bCs/>
                  <w:color w:val="000000"/>
                  <w:sz w:val="22"/>
                  <w:szCs w:val="22"/>
                  <w14:ligatures w14:val="standardContextual"/>
                </w:rPr>
                <w:delText>GNB</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156"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9370466" w14:textId="199440FB" w:rsidR="00C568A0" w:rsidRPr="00C27B09" w:rsidDel="00273B33" w:rsidRDefault="00C568A0" w:rsidP="00C568A0">
            <w:pPr>
              <w:autoSpaceDE w:val="0"/>
              <w:autoSpaceDN w:val="0"/>
              <w:adjustRightInd w:val="0"/>
              <w:spacing w:line="360" w:lineRule="auto"/>
              <w:jc w:val="both"/>
              <w:rPr>
                <w:del w:id="3157" w:author="Balasubramanian, Ruchita" w:date="2023-02-07T14:55:00Z"/>
                <w:rFonts w:ascii="Helvetica" w:eastAsiaTheme="minorHAnsi" w:hAnsi="Helvetica" w:cs="Helvetica"/>
                <w14:ligatures w14:val="standardContextual"/>
              </w:rPr>
            </w:pPr>
            <w:del w:id="315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Guinea-Bissau</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15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EB08A02" w14:textId="3D2CF27B" w:rsidR="00C568A0" w:rsidRPr="00C27B09" w:rsidDel="00273B33" w:rsidRDefault="00C568A0" w:rsidP="00C568A0">
            <w:pPr>
              <w:autoSpaceDE w:val="0"/>
              <w:autoSpaceDN w:val="0"/>
              <w:adjustRightInd w:val="0"/>
              <w:spacing w:line="360" w:lineRule="auto"/>
              <w:rPr>
                <w:del w:id="3160" w:author="Balasubramanian, Ruchita" w:date="2023-02-07T14:55:00Z"/>
                <w:rFonts w:ascii="Helvetica" w:eastAsiaTheme="minorHAnsi" w:hAnsi="Helvetica" w:cs="Helvetica"/>
                <w14:ligatures w14:val="standardContextual"/>
              </w:rPr>
            </w:pPr>
            <w:del w:id="316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7670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162"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5AB371C" w14:textId="5E365AF4" w:rsidR="00C568A0" w:rsidRPr="00C27B09" w:rsidDel="00273B33" w:rsidRDefault="00C568A0" w:rsidP="00C568A0">
            <w:pPr>
              <w:autoSpaceDE w:val="0"/>
              <w:autoSpaceDN w:val="0"/>
              <w:adjustRightInd w:val="0"/>
              <w:spacing w:line="360" w:lineRule="auto"/>
              <w:rPr>
                <w:del w:id="3163" w:author="Balasubramanian, Ruchita" w:date="2023-02-07T14:55:00Z"/>
                <w:rFonts w:ascii="Helvetica" w:eastAsiaTheme="minorHAnsi" w:hAnsi="Helvetica" w:cs="Helvetica"/>
                <w14:ligatures w14:val="standardContextual"/>
              </w:rPr>
            </w:pPr>
            <w:del w:id="316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16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46DF27B" w14:textId="158245FB" w:rsidR="00C568A0" w:rsidRPr="00C27B09" w:rsidDel="00273B33" w:rsidRDefault="00C568A0" w:rsidP="00C568A0">
            <w:pPr>
              <w:autoSpaceDE w:val="0"/>
              <w:autoSpaceDN w:val="0"/>
              <w:adjustRightInd w:val="0"/>
              <w:spacing w:line="360" w:lineRule="auto"/>
              <w:rPr>
                <w:del w:id="3166" w:author="Balasubramanian, Ruchita" w:date="2023-02-07T14:55:00Z"/>
                <w:rFonts w:ascii="Helvetica" w:eastAsiaTheme="minorHAnsi" w:hAnsi="Helvetica" w:cs="Helvetica"/>
                <w14:ligatures w14:val="standardContextual"/>
              </w:rPr>
            </w:pPr>
            <w:del w:id="316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17900</w:delText>
              </w:r>
            </w:del>
          </w:p>
        </w:tc>
      </w:tr>
      <w:tr w:rsidR="00C568A0" w:rsidDel="00273B33" w14:paraId="30D998B9" w14:textId="2B9C597D" w:rsidTr="009565B2">
        <w:tblPrEx>
          <w:tblBorders>
            <w:top w:val="none" w:sz="0" w:space="0" w:color="auto"/>
          </w:tblBorders>
          <w:tblPrExChange w:id="3168" w:author="Balasubramanian, Ruchita" w:date="2023-02-07T16:58:00Z">
            <w:tblPrEx>
              <w:tblBorders>
                <w:top w:val="none" w:sz="0" w:space="0" w:color="auto"/>
              </w:tblBorders>
            </w:tblPrEx>
          </w:tblPrExChange>
        </w:tblPrEx>
        <w:trPr>
          <w:del w:id="3169"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170"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E44EF30" w14:textId="22607199" w:rsidR="00C568A0" w:rsidDel="00273B33" w:rsidRDefault="00C568A0" w:rsidP="00C568A0">
            <w:pPr>
              <w:autoSpaceDE w:val="0"/>
              <w:autoSpaceDN w:val="0"/>
              <w:adjustRightInd w:val="0"/>
              <w:spacing w:line="360" w:lineRule="auto"/>
              <w:jc w:val="both"/>
              <w:rPr>
                <w:del w:id="3171" w:author="Balasubramanian, Ruchita" w:date="2023-02-07T14:55:00Z"/>
                <w:rFonts w:ascii="Helvetica" w:eastAsiaTheme="minorHAnsi" w:hAnsi="Helvetica" w:cs="Helvetica"/>
                <w14:ligatures w14:val="standardContextual"/>
              </w:rPr>
            </w:pPr>
            <w:del w:id="3172" w:author="Balasubramanian, Ruchita" w:date="2023-02-07T14:55:00Z">
              <w:r w:rsidDel="00273B33">
                <w:rPr>
                  <w:rFonts w:ascii="Helvetica Neue" w:eastAsiaTheme="minorHAnsi" w:hAnsi="Helvetica Neue" w:cs="Helvetica Neue"/>
                  <w:b/>
                  <w:bCs/>
                  <w:color w:val="000000"/>
                  <w:sz w:val="22"/>
                  <w:szCs w:val="22"/>
                  <w14:ligatures w14:val="standardContextual"/>
                </w:rPr>
                <w:delText>GNQ</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173"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598DF1A" w14:textId="46140D2F" w:rsidR="00C568A0" w:rsidRPr="00C27B09" w:rsidDel="00273B33" w:rsidRDefault="00C568A0" w:rsidP="00C568A0">
            <w:pPr>
              <w:autoSpaceDE w:val="0"/>
              <w:autoSpaceDN w:val="0"/>
              <w:adjustRightInd w:val="0"/>
              <w:spacing w:line="360" w:lineRule="auto"/>
              <w:jc w:val="both"/>
              <w:rPr>
                <w:del w:id="3174" w:author="Balasubramanian, Ruchita" w:date="2023-02-07T14:55:00Z"/>
                <w:rFonts w:ascii="Helvetica" w:eastAsiaTheme="minorHAnsi" w:hAnsi="Helvetica" w:cs="Helvetica"/>
                <w14:ligatures w14:val="standardContextual"/>
              </w:rPr>
            </w:pPr>
            <w:del w:id="317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Equatorial Guinea</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17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4B3BA0A" w14:textId="6ACFB4BB" w:rsidR="00C568A0" w:rsidRPr="00C27B09" w:rsidDel="00273B33" w:rsidRDefault="00C568A0" w:rsidP="00C568A0">
            <w:pPr>
              <w:autoSpaceDE w:val="0"/>
              <w:autoSpaceDN w:val="0"/>
              <w:adjustRightInd w:val="0"/>
              <w:spacing w:line="360" w:lineRule="auto"/>
              <w:rPr>
                <w:del w:id="3177" w:author="Balasubramanian, Ruchita" w:date="2023-02-07T14:55:00Z"/>
                <w:rFonts w:ascii="Helvetica" w:eastAsiaTheme="minorHAnsi" w:hAnsi="Helvetica" w:cs="Helvetica"/>
                <w14:ligatures w14:val="standardContextual"/>
              </w:rPr>
            </w:pPr>
            <w:del w:id="317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13800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179"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DF50A6B" w14:textId="0E01330E" w:rsidR="00C568A0" w:rsidRPr="00C27B09" w:rsidDel="00273B33" w:rsidRDefault="00C568A0" w:rsidP="00C568A0">
            <w:pPr>
              <w:autoSpaceDE w:val="0"/>
              <w:autoSpaceDN w:val="0"/>
              <w:adjustRightInd w:val="0"/>
              <w:spacing w:line="360" w:lineRule="auto"/>
              <w:rPr>
                <w:del w:id="3180" w:author="Balasubramanian, Ruchita" w:date="2023-02-07T14:55:00Z"/>
                <w:rFonts w:ascii="Helvetica" w:eastAsiaTheme="minorHAnsi" w:hAnsi="Helvetica" w:cs="Helvetica"/>
                <w14:ligatures w14:val="standardContextual"/>
              </w:rPr>
            </w:pPr>
            <w:del w:id="318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2810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18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C9D7D38" w14:textId="11C41D15" w:rsidR="00C568A0" w:rsidRPr="00C27B09" w:rsidDel="00273B33" w:rsidRDefault="00C568A0" w:rsidP="00C568A0">
            <w:pPr>
              <w:autoSpaceDE w:val="0"/>
              <w:autoSpaceDN w:val="0"/>
              <w:adjustRightInd w:val="0"/>
              <w:spacing w:line="360" w:lineRule="auto"/>
              <w:rPr>
                <w:del w:id="3183" w:author="Balasubramanian, Ruchita" w:date="2023-02-07T14:55:00Z"/>
                <w:rFonts w:ascii="Helvetica" w:eastAsiaTheme="minorHAnsi" w:hAnsi="Helvetica" w:cs="Helvetica"/>
                <w14:ligatures w14:val="standardContextual"/>
              </w:rPr>
            </w:pPr>
            <w:del w:id="318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24900</w:delText>
              </w:r>
            </w:del>
          </w:p>
        </w:tc>
      </w:tr>
      <w:tr w:rsidR="00C568A0" w:rsidDel="00273B33" w14:paraId="4DB0AE19" w14:textId="36C52466" w:rsidTr="009565B2">
        <w:tblPrEx>
          <w:tblBorders>
            <w:top w:val="none" w:sz="0" w:space="0" w:color="auto"/>
          </w:tblBorders>
          <w:tblPrExChange w:id="3185" w:author="Balasubramanian, Ruchita" w:date="2023-02-07T16:58:00Z">
            <w:tblPrEx>
              <w:tblBorders>
                <w:top w:val="none" w:sz="0" w:space="0" w:color="auto"/>
              </w:tblBorders>
            </w:tblPrEx>
          </w:tblPrExChange>
        </w:tblPrEx>
        <w:trPr>
          <w:del w:id="3186"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187"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6C4C0B5" w14:textId="378EF1A6" w:rsidR="00C568A0" w:rsidDel="00273B33" w:rsidRDefault="00C568A0" w:rsidP="00C568A0">
            <w:pPr>
              <w:autoSpaceDE w:val="0"/>
              <w:autoSpaceDN w:val="0"/>
              <w:adjustRightInd w:val="0"/>
              <w:spacing w:line="360" w:lineRule="auto"/>
              <w:jc w:val="both"/>
              <w:rPr>
                <w:del w:id="3188" w:author="Balasubramanian, Ruchita" w:date="2023-02-07T14:55:00Z"/>
                <w:rFonts w:ascii="Helvetica" w:eastAsiaTheme="minorHAnsi" w:hAnsi="Helvetica" w:cs="Helvetica"/>
                <w14:ligatures w14:val="standardContextual"/>
              </w:rPr>
            </w:pPr>
            <w:del w:id="3189" w:author="Balasubramanian, Ruchita" w:date="2023-02-07T14:55:00Z">
              <w:r w:rsidDel="00273B33">
                <w:rPr>
                  <w:rFonts w:ascii="Helvetica Neue" w:eastAsiaTheme="minorHAnsi" w:hAnsi="Helvetica Neue" w:cs="Helvetica Neue"/>
                  <w:b/>
                  <w:bCs/>
                  <w:color w:val="000000"/>
                  <w:sz w:val="22"/>
                  <w:szCs w:val="22"/>
                  <w14:ligatures w14:val="standardContextual"/>
                </w:rPr>
                <w:delText>GRC</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190"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521AEE0" w14:textId="0518844F" w:rsidR="00C568A0" w:rsidRPr="00C27B09" w:rsidDel="00273B33" w:rsidRDefault="00C568A0" w:rsidP="00C568A0">
            <w:pPr>
              <w:autoSpaceDE w:val="0"/>
              <w:autoSpaceDN w:val="0"/>
              <w:adjustRightInd w:val="0"/>
              <w:spacing w:line="360" w:lineRule="auto"/>
              <w:jc w:val="both"/>
              <w:rPr>
                <w:del w:id="3191" w:author="Balasubramanian, Ruchita" w:date="2023-02-07T14:55:00Z"/>
                <w:rFonts w:ascii="Helvetica" w:eastAsiaTheme="minorHAnsi" w:hAnsi="Helvetica" w:cs="Helvetica"/>
                <w14:ligatures w14:val="standardContextual"/>
              </w:rPr>
            </w:pPr>
            <w:del w:id="319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Greece</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19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83EC062" w14:textId="2F83521D" w:rsidR="00C568A0" w:rsidRPr="00C27B09" w:rsidDel="00273B33" w:rsidRDefault="00C568A0" w:rsidP="00C568A0">
            <w:pPr>
              <w:autoSpaceDE w:val="0"/>
              <w:autoSpaceDN w:val="0"/>
              <w:adjustRightInd w:val="0"/>
              <w:spacing w:line="360" w:lineRule="auto"/>
              <w:rPr>
                <w:del w:id="3194" w:author="Balasubramanian, Ruchita" w:date="2023-02-07T14:55:00Z"/>
                <w:rFonts w:ascii="Helvetica" w:eastAsiaTheme="minorHAnsi" w:hAnsi="Helvetica" w:cs="Helvetica"/>
                <w14:ligatures w14:val="standardContextual"/>
              </w:rPr>
            </w:pPr>
            <w:del w:id="319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190000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196"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A6756D9" w14:textId="6D7B8FD5" w:rsidR="00C568A0" w:rsidRPr="00C27B09" w:rsidDel="00273B33" w:rsidRDefault="00C568A0" w:rsidP="00C568A0">
            <w:pPr>
              <w:autoSpaceDE w:val="0"/>
              <w:autoSpaceDN w:val="0"/>
              <w:adjustRightInd w:val="0"/>
              <w:spacing w:line="360" w:lineRule="auto"/>
              <w:rPr>
                <w:del w:id="3197" w:author="Balasubramanian, Ruchita" w:date="2023-02-07T14:55:00Z"/>
                <w:rFonts w:ascii="Helvetica" w:eastAsiaTheme="minorHAnsi" w:hAnsi="Helvetica" w:cs="Helvetica"/>
                <w14:ligatures w14:val="standardContextual"/>
              </w:rPr>
            </w:pPr>
            <w:del w:id="319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53000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19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97BCE92" w14:textId="045472CF" w:rsidR="00C568A0" w:rsidRPr="00C27B09" w:rsidDel="00273B33" w:rsidRDefault="00C568A0" w:rsidP="00C568A0">
            <w:pPr>
              <w:autoSpaceDE w:val="0"/>
              <w:autoSpaceDN w:val="0"/>
              <w:adjustRightInd w:val="0"/>
              <w:spacing w:line="360" w:lineRule="auto"/>
              <w:rPr>
                <w:del w:id="3200" w:author="Balasubramanian, Ruchita" w:date="2023-02-07T14:55:00Z"/>
                <w:rFonts w:ascii="Helvetica" w:eastAsiaTheme="minorHAnsi" w:hAnsi="Helvetica" w:cs="Helvetica"/>
                <w14:ligatures w14:val="standardContextual"/>
              </w:rPr>
            </w:pPr>
            <w:del w:id="320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328000</w:delText>
              </w:r>
            </w:del>
          </w:p>
        </w:tc>
      </w:tr>
      <w:tr w:rsidR="00C568A0" w:rsidDel="00273B33" w14:paraId="4A49BA75" w14:textId="781FBF6E" w:rsidTr="009565B2">
        <w:tblPrEx>
          <w:tblBorders>
            <w:top w:val="none" w:sz="0" w:space="0" w:color="auto"/>
          </w:tblBorders>
          <w:tblPrExChange w:id="3202" w:author="Balasubramanian, Ruchita" w:date="2023-02-07T16:58:00Z">
            <w:tblPrEx>
              <w:tblBorders>
                <w:top w:val="none" w:sz="0" w:space="0" w:color="auto"/>
              </w:tblBorders>
            </w:tblPrEx>
          </w:tblPrExChange>
        </w:tblPrEx>
        <w:trPr>
          <w:del w:id="3203"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204"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E13E6FA" w14:textId="099D0332" w:rsidR="00C568A0" w:rsidDel="00273B33" w:rsidRDefault="00C568A0" w:rsidP="00C568A0">
            <w:pPr>
              <w:autoSpaceDE w:val="0"/>
              <w:autoSpaceDN w:val="0"/>
              <w:adjustRightInd w:val="0"/>
              <w:spacing w:line="360" w:lineRule="auto"/>
              <w:jc w:val="both"/>
              <w:rPr>
                <w:del w:id="3205" w:author="Balasubramanian, Ruchita" w:date="2023-02-07T14:55:00Z"/>
                <w:rFonts w:ascii="Helvetica" w:eastAsiaTheme="minorHAnsi" w:hAnsi="Helvetica" w:cs="Helvetica"/>
                <w14:ligatures w14:val="standardContextual"/>
              </w:rPr>
            </w:pPr>
            <w:del w:id="3206" w:author="Balasubramanian, Ruchita" w:date="2023-02-07T14:55:00Z">
              <w:r w:rsidDel="00273B33">
                <w:rPr>
                  <w:rFonts w:ascii="Helvetica Neue" w:eastAsiaTheme="minorHAnsi" w:hAnsi="Helvetica Neue" w:cs="Helvetica Neue"/>
                  <w:b/>
                  <w:bCs/>
                  <w:color w:val="000000"/>
                  <w:sz w:val="22"/>
                  <w:szCs w:val="22"/>
                  <w14:ligatures w14:val="standardContextual"/>
                </w:rPr>
                <w:delText>GRD</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207"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C90BBE5" w14:textId="24CC926D" w:rsidR="00C568A0" w:rsidRPr="00C27B09" w:rsidDel="00273B33" w:rsidRDefault="00C568A0" w:rsidP="00C568A0">
            <w:pPr>
              <w:autoSpaceDE w:val="0"/>
              <w:autoSpaceDN w:val="0"/>
              <w:adjustRightInd w:val="0"/>
              <w:spacing w:line="360" w:lineRule="auto"/>
              <w:jc w:val="both"/>
              <w:rPr>
                <w:del w:id="3208" w:author="Balasubramanian, Ruchita" w:date="2023-02-07T14:55:00Z"/>
                <w:rFonts w:ascii="Helvetica" w:eastAsiaTheme="minorHAnsi" w:hAnsi="Helvetica" w:cs="Helvetica"/>
                <w14:ligatures w14:val="standardContextual"/>
              </w:rPr>
            </w:pPr>
            <w:del w:id="320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Grenada</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21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7850713" w14:textId="1FFE3EB2" w:rsidR="00C568A0" w:rsidRPr="00C27B09" w:rsidDel="00273B33" w:rsidRDefault="00C568A0" w:rsidP="00C568A0">
            <w:pPr>
              <w:autoSpaceDE w:val="0"/>
              <w:autoSpaceDN w:val="0"/>
              <w:adjustRightInd w:val="0"/>
              <w:spacing w:line="360" w:lineRule="auto"/>
              <w:rPr>
                <w:del w:id="3211" w:author="Balasubramanian, Ruchita" w:date="2023-02-07T14:55:00Z"/>
                <w:rFonts w:ascii="Helvetica" w:eastAsiaTheme="minorHAnsi" w:hAnsi="Helvetica" w:cs="Helvetica"/>
                <w14:ligatures w14:val="standardContextual"/>
              </w:rPr>
            </w:pPr>
            <w:del w:id="321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1930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213"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56D374C" w14:textId="66C53093" w:rsidR="00C568A0" w:rsidRPr="00C27B09" w:rsidDel="00273B33" w:rsidRDefault="00C568A0" w:rsidP="00C568A0">
            <w:pPr>
              <w:autoSpaceDE w:val="0"/>
              <w:autoSpaceDN w:val="0"/>
              <w:adjustRightInd w:val="0"/>
              <w:spacing w:line="360" w:lineRule="auto"/>
              <w:rPr>
                <w:del w:id="3214" w:author="Balasubramanian, Ruchita" w:date="2023-02-07T14:55:00Z"/>
                <w:rFonts w:ascii="Helvetica" w:eastAsiaTheme="minorHAnsi" w:hAnsi="Helvetica" w:cs="Helvetica"/>
                <w14:ligatures w14:val="standardContextual"/>
              </w:rPr>
            </w:pPr>
            <w:del w:id="321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336</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21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9EF3ED1" w14:textId="3AC379AD" w:rsidR="00C568A0" w:rsidRPr="00C27B09" w:rsidDel="00273B33" w:rsidRDefault="00C568A0" w:rsidP="00C568A0">
            <w:pPr>
              <w:autoSpaceDE w:val="0"/>
              <w:autoSpaceDN w:val="0"/>
              <w:adjustRightInd w:val="0"/>
              <w:spacing w:line="360" w:lineRule="auto"/>
              <w:rPr>
                <w:del w:id="3217" w:author="Balasubramanian, Ruchita" w:date="2023-02-07T14:55:00Z"/>
                <w:rFonts w:ascii="Helvetica" w:eastAsiaTheme="minorHAnsi" w:hAnsi="Helvetica" w:cs="Helvetica"/>
                <w14:ligatures w14:val="standardContextual"/>
              </w:rPr>
            </w:pPr>
            <w:del w:id="321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3530</w:delText>
              </w:r>
            </w:del>
          </w:p>
        </w:tc>
      </w:tr>
      <w:tr w:rsidR="00C568A0" w:rsidDel="00273B33" w14:paraId="1DAFB64E" w14:textId="1A939BA8" w:rsidTr="009565B2">
        <w:tblPrEx>
          <w:tblBorders>
            <w:top w:val="none" w:sz="0" w:space="0" w:color="auto"/>
          </w:tblBorders>
          <w:tblPrExChange w:id="3219" w:author="Balasubramanian, Ruchita" w:date="2023-02-07T16:58:00Z">
            <w:tblPrEx>
              <w:tblBorders>
                <w:top w:val="none" w:sz="0" w:space="0" w:color="auto"/>
              </w:tblBorders>
            </w:tblPrEx>
          </w:tblPrExChange>
        </w:tblPrEx>
        <w:trPr>
          <w:del w:id="3220"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221"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982EEE0" w14:textId="16608899" w:rsidR="00C568A0" w:rsidDel="00273B33" w:rsidRDefault="00C568A0" w:rsidP="00C568A0">
            <w:pPr>
              <w:autoSpaceDE w:val="0"/>
              <w:autoSpaceDN w:val="0"/>
              <w:adjustRightInd w:val="0"/>
              <w:spacing w:line="360" w:lineRule="auto"/>
              <w:jc w:val="both"/>
              <w:rPr>
                <w:del w:id="3222" w:author="Balasubramanian, Ruchita" w:date="2023-02-07T14:55:00Z"/>
                <w:rFonts w:ascii="Helvetica" w:eastAsiaTheme="minorHAnsi" w:hAnsi="Helvetica" w:cs="Helvetica"/>
                <w14:ligatures w14:val="standardContextual"/>
              </w:rPr>
            </w:pPr>
            <w:del w:id="3223" w:author="Balasubramanian, Ruchita" w:date="2023-02-07T14:55:00Z">
              <w:r w:rsidDel="00273B33">
                <w:rPr>
                  <w:rFonts w:ascii="Helvetica Neue" w:eastAsiaTheme="minorHAnsi" w:hAnsi="Helvetica Neue" w:cs="Helvetica Neue"/>
                  <w:b/>
                  <w:bCs/>
                  <w:color w:val="000000"/>
                  <w:sz w:val="22"/>
                  <w:szCs w:val="22"/>
                  <w14:ligatures w14:val="standardContextual"/>
                </w:rPr>
                <w:delText>GRL</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224"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F12CF14" w14:textId="102D49B6" w:rsidR="00C568A0" w:rsidRPr="00C27B09" w:rsidDel="00273B33" w:rsidRDefault="00C568A0" w:rsidP="00C568A0">
            <w:pPr>
              <w:autoSpaceDE w:val="0"/>
              <w:autoSpaceDN w:val="0"/>
              <w:adjustRightInd w:val="0"/>
              <w:spacing w:line="360" w:lineRule="auto"/>
              <w:jc w:val="both"/>
              <w:rPr>
                <w:del w:id="3225" w:author="Balasubramanian, Ruchita" w:date="2023-02-07T14:55:00Z"/>
                <w:rFonts w:ascii="Helvetica" w:eastAsiaTheme="minorHAnsi" w:hAnsi="Helvetica" w:cs="Helvetica"/>
                <w14:ligatures w14:val="standardContextual"/>
              </w:rPr>
            </w:pPr>
            <w:del w:id="322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Greenland</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22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F9F2BF4" w14:textId="7F35345B" w:rsidR="00C568A0" w:rsidRPr="00C27B09" w:rsidDel="00273B33" w:rsidRDefault="00C568A0" w:rsidP="00C568A0">
            <w:pPr>
              <w:autoSpaceDE w:val="0"/>
              <w:autoSpaceDN w:val="0"/>
              <w:adjustRightInd w:val="0"/>
              <w:spacing w:line="360" w:lineRule="auto"/>
              <w:rPr>
                <w:del w:id="3228" w:author="Balasubramanian, Ruchita" w:date="2023-02-07T14:55:00Z"/>
                <w:rFonts w:ascii="Helvetica" w:eastAsiaTheme="minorHAnsi" w:hAnsi="Helvetica" w:cs="Helvetica"/>
                <w14:ligatures w14:val="standardContextual"/>
              </w:rPr>
            </w:pPr>
            <w:del w:id="322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230"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865E284" w14:textId="5B1772FC" w:rsidR="00C568A0" w:rsidRPr="00C27B09" w:rsidDel="00273B33" w:rsidRDefault="00C568A0" w:rsidP="00C568A0">
            <w:pPr>
              <w:autoSpaceDE w:val="0"/>
              <w:autoSpaceDN w:val="0"/>
              <w:adjustRightInd w:val="0"/>
              <w:spacing w:line="360" w:lineRule="auto"/>
              <w:rPr>
                <w:del w:id="3231" w:author="Balasubramanian, Ruchita" w:date="2023-02-07T14:55:00Z"/>
                <w:rFonts w:ascii="Helvetica" w:eastAsiaTheme="minorHAnsi" w:hAnsi="Helvetica" w:cs="Helvetica"/>
                <w14:ligatures w14:val="standardContextual"/>
              </w:rPr>
            </w:pPr>
            <w:del w:id="323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23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7AFC89B" w14:textId="62ACCF25" w:rsidR="00C568A0" w:rsidRPr="00C27B09" w:rsidDel="00273B33" w:rsidRDefault="00C568A0" w:rsidP="00C568A0">
            <w:pPr>
              <w:autoSpaceDE w:val="0"/>
              <w:autoSpaceDN w:val="0"/>
              <w:adjustRightInd w:val="0"/>
              <w:spacing w:line="360" w:lineRule="auto"/>
              <w:rPr>
                <w:del w:id="3234" w:author="Balasubramanian, Ruchita" w:date="2023-02-07T14:55:00Z"/>
                <w:rFonts w:ascii="Helvetica" w:eastAsiaTheme="minorHAnsi" w:hAnsi="Helvetica" w:cs="Helvetica"/>
                <w14:ligatures w14:val="standardContextual"/>
              </w:rPr>
            </w:pPr>
            <w:del w:id="323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r>
      <w:tr w:rsidR="00C568A0" w:rsidDel="00273B33" w14:paraId="65930C1C" w14:textId="769B3908" w:rsidTr="009565B2">
        <w:tblPrEx>
          <w:tblBorders>
            <w:top w:val="none" w:sz="0" w:space="0" w:color="auto"/>
          </w:tblBorders>
          <w:tblPrExChange w:id="3236" w:author="Balasubramanian, Ruchita" w:date="2023-02-07T16:58:00Z">
            <w:tblPrEx>
              <w:tblBorders>
                <w:top w:val="none" w:sz="0" w:space="0" w:color="auto"/>
              </w:tblBorders>
            </w:tblPrEx>
          </w:tblPrExChange>
        </w:tblPrEx>
        <w:trPr>
          <w:del w:id="3237"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238"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8F19990" w14:textId="133CE27D" w:rsidR="00C568A0" w:rsidDel="00273B33" w:rsidRDefault="00C568A0" w:rsidP="00C568A0">
            <w:pPr>
              <w:autoSpaceDE w:val="0"/>
              <w:autoSpaceDN w:val="0"/>
              <w:adjustRightInd w:val="0"/>
              <w:spacing w:line="360" w:lineRule="auto"/>
              <w:jc w:val="both"/>
              <w:rPr>
                <w:del w:id="3239" w:author="Balasubramanian, Ruchita" w:date="2023-02-07T14:55:00Z"/>
                <w:rFonts w:ascii="Helvetica" w:eastAsiaTheme="minorHAnsi" w:hAnsi="Helvetica" w:cs="Helvetica"/>
                <w14:ligatures w14:val="standardContextual"/>
              </w:rPr>
            </w:pPr>
            <w:del w:id="3240" w:author="Balasubramanian, Ruchita" w:date="2023-02-07T14:55:00Z">
              <w:r w:rsidDel="00273B33">
                <w:rPr>
                  <w:rFonts w:ascii="Helvetica Neue" w:eastAsiaTheme="minorHAnsi" w:hAnsi="Helvetica Neue" w:cs="Helvetica Neue"/>
                  <w:b/>
                  <w:bCs/>
                  <w:color w:val="000000"/>
                  <w:sz w:val="22"/>
                  <w:szCs w:val="22"/>
                  <w14:ligatures w14:val="standardContextual"/>
                </w:rPr>
                <w:delText>GTM</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241"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79D113C" w14:textId="4C5E7515" w:rsidR="00C568A0" w:rsidRPr="00C27B09" w:rsidDel="00273B33" w:rsidRDefault="00C568A0" w:rsidP="00C568A0">
            <w:pPr>
              <w:autoSpaceDE w:val="0"/>
              <w:autoSpaceDN w:val="0"/>
              <w:adjustRightInd w:val="0"/>
              <w:spacing w:line="360" w:lineRule="auto"/>
              <w:jc w:val="both"/>
              <w:rPr>
                <w:del w:id="3242" w:author="Balasubramanian, Ruchita" w:date="2023-02-07T14:55:00Z"/>
                <w:rFonts w:ascii="Helvetica" w:eastAsiaTheme="minorHAnsi" w:hAnsi="Helvetica" w:cs="Helvetica"/>
                <w14:ligatures w14:val="standardContextual"/>
              </w:rPr>
            </w:pPr>
            <w:del w:id="324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Guatemala</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24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FAB289B" w14:textId="50052E3A" w:rsidR="00C568A0" w:rsidRPr="00C27B09" w:rsidDel="00273B33" w:rsidRDefault="00C568A0" w:rsidP="00C568A0">
            <w:pPr>
              <w:autoSpaceDE w:val="0"/>
              <w:autoSpaceDN w:val="0"/>
              <w:adjustRightInd w:val="0"/>
              <w:spacing w:line="360" w:lineRule="auto"/>
              <w:rPr>
                <w:del w:id="3245" w:author="Balasubramanian, Ruchita" w:date="2023-02-07T14:55:00Z"/>
                <w:rFonts w:ascii="Helvetica" w:eastAsiaTheme="minorHAnsi" w:hAnsi="Helvetica" w:cs="Helvetica"/>
                <w14:ligatures w14:val="standardContextual"/>
              </w:rPr>
            </w:pPr>
            <w:del w:id="324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287000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247"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44174D0" w14:textId="1EB6AE9C" w:rsidR="00C568A0" w:rsidRPr="00C27B09" w:rsidDel="00273B33" w:rsidRDefault="00C568A0" w:rsidP="00C568A0">
            <w:pPr>
              <w:autoSpaceDE w:val="0"/>
              <w:autoSpaceDN w:val="0"/>
              <w:adjustRightInd w:val="0"/>
              <w:spacing w:line="360" w:lineRule="auto"/>
              <w:rPr>
                <w:del w:id="3248" w:author="Balasubramanian, Ruchita" w:date="2023-02-07T14:55:00Z"/>
                <w:rFonts w:ascii="Helvetica" w:eastAsiaTheme="minorHAnsi" w:hAnsi="Helvetica" w:cs="Helvetica"/>
                <w14:ligatures w14:val="standardContextual"/>
              </w:rPr>
            </w:pPr>
            <w:del w:id="324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49800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25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E2B135F" w14:textId="237FBDA5" w:rsidR="00C568A0" w:rsidRPr="00C27B09" w:rsidDel="00273B33" w:rsidRDefault="00C568A0" w:rsidP="00C568A0">
            <w:pPr>
              <w:autoSpaceDE w:val="0"/>
              <w:autoSpaceDN w:val="0"/>
              <w:adjustRightInd w:val="0"/>
              <w:spacing w:line="360" w:lineRule="auto"/>
              <w:rPr>
                <w:del w:id="3251" w:author="Balasubramanian, Ruchita" w:date="2023-02-07T14:55:00Z"/>
                <w:rFonts w:ascii="Helvetica" w:eastAsiaTheme="minorHAnsi" w:hAnsi="Helvetica" w:cs="Helvetica"/>
                <w14:ligatures w14:val="standardContextual"/>
              </w:rPr>
            </w:pPr>
            <w:del w:id="325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523000</w:delText>
              </w:r>
            </w:del>
          </w:p>
        </w:tc>
      </w:tr>
      <w:tr w:rsidR="00C568A0" w:rsidDel="00273B33" w14:paraId="13C0C477" w14:textId="456A9278" w:rsidTr="009565B2">
        <w:tblPrEx>
          <w:tblBorders>
            <w:top w:val="none" w:sz="0" w:space="0" w:color="auto"/>
          </w:tblBorders>
          <w:tblPrExChange w:id="3253" w:author="Balasubramanian, Ruchita" w:date="2023-02-07T16:58:00Z">
            <w:tblPrEx>
              <w:tblBorders>
                <w:top w:val="none" w:sz="0" w:space="0" w:color="auto"/>
              </w:tblBorders>
            </w:tblPrEx>
          </w:tblPrExChange>
        </w:tblPrEx>
        <w:trPr>
          <w:del w:id="3254"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255"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5447DE4" w14:textId="490E3F5F" w:rsidR="00C568A0" w:rsidDel="00273B33" w:rsidRDefault="00C568A0" w:rsidP="00C568A0">
            <w:pPr>
              <w:autoSpaceDE w:val="0"/>
              <w:autoSpaceDN w:val="0"/>
              <w:adjustRightInd w:val="0"/>
              <w:spacing w:line="360" w:lineRule="auto"/>
              <w:jc w:val="both"/>
              <w:rPr>
                <w:del w:id="3256" w:author="Balasubramanian, Ruchita" w:date="2023-02-07T14:55:00Z"/>
                <w:rFonts w:ascii="Helvetica" w:eastAsiaTheme="minorHAnsi" w:hAnsi="Helvetica" w:cs="Helvetica"/>
                <w14:ligatures w14:val="standardContextual"/>
              </w:rPr>
            </w:pPr>
            <w:del w:id="3257" w:author="Balasubramanian, Ruchita" w:date="2023-02-07T14:55:00Z">
              <w:r w:rsidDel="00273B33">
                <w:rPr>
                  <w:rFonts w:ascii="Helvetica Neue" w:eastAsiaTheme="minorHAnsi" w:hAnsi="Helvetica Neue" w:cs="Helvetica Neue"/>
                  <w:b/>
                  <w:bCs/>
                  <w:color w:val="000000"/>
                  <w:sz w:val="22"/>
                  <w:szCs w:val="22"/>
                  <w14:ligatures w14:val="standardContextual"/>
                </w:rPr>
                <w:delText>GUM</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258"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F9E6700" w14:textId="5C1B5587" w:rsidR="00C568A0" w:rsidRPr="00C27B09" w:rsidDel="00273B33" w:rsidRDefault="00C568A0" w:rsidP="00C568A0">
            <w:pPr>
              <w:autoSpaceDE w:val="0"/>
              <w:autoSpaceDN w:val="0"/>
              <w:adjustRightInd w:val="0"/>
              <w:spacing w:line="360" w:lineRule="auto"/>
              <w:jc w:val="both"/>
              <w:rPr>
                <w:del w:id="3259" w:author="Balasubramanian, Ruchita" w:date="2023-02-07T14:55:00Z"/>
                <w:rFonts w:ascii="Helvetica" w:eastAsiaTheme="minorHAnsi" w:hAnsi="Helvetica" w:cs="Helvetica"/>
                <w14:ligatures w14:val="standardContextual"/>
              </w:rPr>
            </w:pPr>
            <w:del w:id="326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Guam</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26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AE2364E" w14:textId="4C38F00E" w:rsidR="00C568A0" w:rsidRPr="00C27B09" w:rsidDel="00273B33" w:rsidRDefault="00C568A0" w:rsidP="00C568A0">
            <w:pPr>
              <w:autoSpaceDE w:val="0"/>
              <w:autoSpaceDN w:val="0"/>
              <w:adjustRightInd w:val="0"/>
              <w:spacing w:line="360" w:lineRule="auto"/>
              <w:rPr>
                <w:del w:id="3262" w:author="Balasubramanian, Ruchita" w:date="2023-02-07T14:55:00Z"/>
                <w:rFonts w:ascii="Helvetica" w:eastAsiaTheme="minorHAnsi" w:hAnsi="Helvetica" w:cs="Helvetica"/>
                <w14:ligatures w14:val="standardContextual"/>
              </w:rPr>
            </w:pPr>
            <w:del w:id="326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264"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34A16DF" w14:textId="1857DC51" w:rsidR="00C568A0" w:rsidRPr="00C27B09" w:rsidDel="00273B33" w:rsidRDefault="00C568A0" w:rsidP="00C568A0">
            <w:pPr>
              <w:autoSpaceDE w:val="0"/>
              <w:autoSpaceDN w:val="0"/>
              <w:adjustRightInd w:val="0"/>
              <w:spacing w:line="360" w:lineRule="auto"/>
              <w:rPr>
                <w:del w:id="3265" w:author="Balasubramanian, Ruchita" w:date="2023-02-07T14:55:00Z"/>
                <w:rFonts w:ascii="Helvetica" w:eastAsiaTheme="minorHAnsi" w:hAnsi="Helvetica" w:cs="Helvetica"/>
                <w14:ligatures w14:val="standardContextual"/>
              </w:rPr>
            </w:pPr>
            <w:del w:id="326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26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C5C15E5" w14:textId="43B9AE90" w:rsidR="00C568A0" w:rsidRPr="00C27B09" w:rsidDel="00273B33" w:rsidRDefault="00C568A0" w:rsidP="00C568A0">
            <w:pPr>
              <w:autoSpaceDE w:val="0"/>
              <w:autoSpaceDN w:val="0"/>
              <w:adjustRightInd w:val="0"/>
              <w:spacing w:line="360" w:lineRule="auto"/>
              <w:rPr>
                <w:del w:id="3268" w:author="Balasubramanian, Ruchita" w:date="2023-02-07T14:55:00Z"/>
                <w:rFonts w:ascii="Helvetica" w:eastAsiaTheme="minorHAnsi" w:hAnsi="Helvetica" w:cs="Helvetica"/>
                <w14:ligatures w14:val="standardContextual"/>
              </w:rPr>
            </w:pPr>
            <w:del w:id="326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r>
      <w:tr w:rsidR="00C568A0" w:rsidDel="00273B33" w14:paraId="1065A581" w14:textId="58AD0B1C" w:rsidTr="009565B2">
        <w:tblPrEx>
          <w:tblBorders>
            <w:top w:val="none" w:sz="0" w:space="0" w:color="auto"/>
          </w:tblBorders>
          <w:tblPrExChange w:id="3270" w:author="Balasubramanian, Ruchita" w:date="2023-02-07T16:58:00Z">
            <w:tblPrEx>
              <w:tblBorders>
                <w:top w:val="none" w:sz="0" w:space="0" w:color="auto"/>
              </w:tblBorders>
            </w:tblPrEx>
          </w:tblPrExChange>
        </w:tblPrEx>
        <w:trPr>
          <w:del w:id="3271"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272"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53DCDA3" w14:textId="24EF9C4D" w:rsidR="00C568A0" w:rsidDel="00273B33" w:rsidRDefault="00C568A0" w:rsidP="00C568A0">
            <w:pPr>
              <w:autoSpaceDE w:val="0"/>
              <w:autoSpaceDN w:val="0"/>
              <w:adjustRightInd w:val="0"/>
              <w:spacing w:line="360" w:lineRule="auto"/>
              <w:jc w:val="both"/>
              <w:rPr>
                <w:del w:id="3273" w:author="Balasubramanian, Ruchita" w:date="2023-02-07T14:55:00Z"/>
                <w:rFonts w:ascii="Helvetica" w:eastAsiaTheme="minorHAnsi" w:hAnsi="Helvetica" w:cs="Helvetica"/>
                <w14:ligatures w14:val="standardContextual"/>
              </w:rPr>
            </w:pPr>
            <w:del w:id="3274" w:author="Balasubramanian, Ruchita" w:date="2023-02-07T14:55:00Z">
              <w:r w:rsidDel="00273B33">
                <w:rPr>
                  <w:rFonts w:ascii="Helvetica Neue" w:eastAsiaTheme="minorHAnsi" w:hAnsi="Helvetica Neue" w:cs="Helvetica Neue"/>
                  <w:b/>
                  <w:bCs/>
                  <w:color w:val="000000"/>
                  <w:sz w:val="22"/>
                  <w:szCs w:val="22"/>
                  <w14:ligatures w14:val="standardContextual"/>
                </w:rPr>
                <w:delText>GUY</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275"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F06E034" w14:textId="58897874" w:rsidR="00C568A0" w:rsidRPr="00C27B09" w:rsidDel="00273B33" w:rsidRDefault="00C568A0" w:rsidP="00C568A0">
            <w:pPr>
              <w:autoSpaceDE w:val="0"/>
              <w:autoSpaceDN w:val="0"/>
              <w:adjustRightInd w:val="0"/>
              <w:spacing w:line="360" w:lineRule="auto"/>
              <w:jc w:val="both"/>
              <w:rPr>
                <w:del w:id="3276" w:author="Balasubramanian, Ruchita" w:date="2023-02-07T14:55:00Z"/>
                <w:rFonts w:ascii="Helvetica" w:eastAsiaTheme="minorHAnsi" w:hAnsi="Helvetica" w:cs="Helvetica"/>
                <w14:ligatures w14:val="standardContextual"/>
              </w:rPr>
            </w:pPr>
            <w:del w:id="327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Guyana</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27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5D3D348" w14:textId="7DBE9B99" w:rsidR="00C568A0" w:rsidRPr="00C27B09" w:rsidDel="00273B33" w:rsidRDefault="00C568A0" w:rsidP="00C568A0">
            <w:pPr>
              <w:autoSpaceDE w:val="0"/>
              <w:autoSpaceDN w:val="0"/>
              <w:adjustRightInd w:val="0"/>
              <w:spacing w:line="360" w:lineRule="auto"/>
              <w:rPr>
                <w:del w:id="3279" w:author="Balasubramanian, Ruchita" w:date="2023-02-07T14:55:00Z"/>
                <w:rFonts w:ascii="Helvetica" w:eastAsiaTheme="minorHAnsi" w:hAnsi="Helvetica" w:cs="Helvetica"/>
                <w14:ligatures w14:val="standardContextual"/>
              </w:rPr>
            </w:pPr>
            <w:del w:id="328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13500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281"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A5D20F5" w14:textId="658810A9" w:rsidR="00C568A0" w:rsidRPr="00C27B09" w:rsidDel="00273B33" w:rsidRDefault="00C568A0" w:rsidP="00C568A0">
            <w:pPr>
              <w:autoSpaceDE w:val="0"/>
              <w:autoSpaceDN w:val="0"/>
              <w:adjustRightInd w:val="0"/>
              <w:spacing w:line="360" w:lineRule="auto"/>
              <w:rPr>
                <w:del w:id="3282" w:author="Balasubramanian, Ruchita" w:date="2023-02-07T14:55:00Z"/>
                <w:rFonts w:ascii="Helvetica" w:eastAsiaTheme="minorHAnsi" w:hAnsi="Helvetica" w:cs="Helvetica"/>
                <w14:ligatures w14:val="standardContextual"/>
              </w:rPr>
            </w:pPr>
            <w:del w:id="328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2350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28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1C652DC" w14:textId="44039662" w:rsidR="00C568A0" w:rsidRPr="00C27B09" w:rsidDel="00273B33" w:rsidRDefault="00C568A0" w:rsidP="00C568A0">
            <w:pPr>
              <w:autoSpaceDE w:val="0"/>
              <w:autoSpaceDN w:val="0"/>
              <w:adjustRightInd w:val="0"/>
              <w:spacing w:line="360" w:lineRule="auto"/>
              <w:rPr>
                <w:del w:id="3285" w:author="Balasubramanian, Ruchita" w:date="2023-02-07T14:55:00Z"/>
                <w:rFonts w:ascii="Helvetica" w:eastAsiaTheme="minorHAnsi" w:hAnsi="Helvetica" w:cs="Helvetica"/>
                <w14:ligatures w14:val="standardContextual"/>
              </w:rPr>
            </w:pPr>
            <w:del w:id="328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24700</w:delText>
              </w:r>
            </w:del>
          </w:p>
        </w:tc>
      </w:tr>
      <w:tr w:rsidR="00C568A0" w:rsidDel="00273B33" w14:paraId="2526425F" w14:textId="135AD649" w:rsidTr="009565B2">
        <w:tblPrEx>
          <w:tblBorders>
            <w:top w:val="none" w:sz="0" w:space="0" w:color="auto"/>
          </w:tblBorders>
          <w:tblPrExChange w:id="3287" w:author="Balasubramanian, Ruchita" w:date="2023-02-07T16:58:00Z">
            <w:tblPrEx>
              <w:tblBorders>
                <w:top w:val="none" w:sz="0" w:space="0" w:color="auto"/>
              </w:tblBorders>
            </w:tblPrEx>
          </w:tblPrExChange>
        </w:tblPrEx>
        <w:trPr>
          <w:del w:id="3288"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289"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68B08B4" w14:textId="11F7163E" w:rsidR="00C568A0" w:rsidDel="00273B33" w:rsidRDefault="00C568A0" w:rsidP="00C568A0">
            <w:pPr>
              <w:autoSpaceDE w:val="0"/>
              <w:autoSpaceDN w:val="0"/>
              <w:adjustRightInd w:val="0"/>
              <w:spacing w:line="360" w:lineRule="auto"/>
              <w:jc w:val="both"/>
              <w:rPr>
                <w:del w:id="3290" w:author="Balasubramanian, Ruchita" w:date="2023-02-07T14:55:00Z"/>
                <w:rFonts w:ascii="Helvetica" w:eastAsiaTheme="minorHAnsi" w:hAnsi="Helvetica" w:cs="Helvetica"/>
                <w14:ligatures w14:val="standardContextual"/>
              </w:rPr>
            </w:pPr>
            <w:del w:id="3291" w:author="Balasubramanian, Ruchita" w:date="2023-02-07T14:55:00Z">
              <w:r w:rsidDel="00273B33">
                <w:rPr>
                  <w:rFonts w:ascii="Helvetica Neue" w:eastAsiaTheme="minorHAnsi" w:hAnsi="Helvetica Neue" w:cs="Helvetica Neue"/>
                  <w:b/>
                  <w:bCs/>
                  <w:color w:val="000000"/>
                  <w:sz w:val="22"/>
                  <w:szCs w:val="22"/>
                  <w14:ligatures w14:val="standardContextual"/>
                </w:rPr>
                <w:delText>HKG</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292"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ED995C4" w14:textId="26FF1D89" w:rsidR="00C568A0" w:rsidRPr="00C27B09" w:rsidDel="00273B33" w:rsidRDefault="00C568A0" w:rsidP="00C568A0">
            <w:pPr>
              <w:autoSpaceDE w:val="0"/>
              <w:autoSpaceDN w:val="0"/>
              <w:adjustRightInd w:val="0"/>
              <w:spacing w:line="360" w:lineRule="auto"/>
              <w:jc w:val="both"/>
              <w:rPr>
                <w:del w:id="3293" w:author="Balasubramanian, Ruchita" w:date="2023-02-07T14:55:00Z"/>
                <w:rFonts w:ascii="Helvetica" w:eastAsiaTheme="minorHAnsi" w:hAnsi="Helvetica" w:cs="Helvetica"/>
                <w14:ligatures w14:val="standardContextual"/>
              </w:rPr>
            </w:pPr>
            <w:del w:id="329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Hong Kong</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29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C5358C5" w14:textId="02A96822" w:rsidR="00C568A0" w:rsidRPr="00C27B09" w:rsidDel="00273B33" w:rsidRDefault="00C568A0" w:rsidP="00C568A0">
            <w:pPr>
              <w:autoSpaceDE w:val="0"/>
              <w:autoSpaceDN w:val="0"/>
              <w:adjustRightInd w:val="0"/>
              <w:spacing w:line="360" w:lineRule="auto"/>
              <w:rPr>
                <w:del w:id="3296" w:author="Balasubramanian, Ruchita" w:date="2023-02-07T14:55:00Z"/>
                <w:rFonts w:ascii="Helvetica" w:eastAsiaTheme="minorHAnsi" w:hAnsi="Helvetica" w:cs="Helvetica"/>
                <w14:ligatures w14:val="standardContextual"/>
              </w:rPr>
            </w:pPr>
            <w:del w:id="329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84400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298"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4814BDD" w14:textId="57FFC1A0" w:rsidR="00C568A0" w:rsidRPr="00C27B09" w:rsidDel="00273B33" w:rsidRDefault="00C568A0" w:rsidP="00C568A0">
            <w:pPr>
              <w:autoSpaceDE w:val="0"/>
              <w:autoSpaceDN w:val="0"/>
              <w:adjustRightInd w:val="0"/>
              <w:spacing w:line="360" w:lineRule="auto"/>
              <w:rPr>
                <w:del w:id="3299" w:author="Balasubramanian, Ruchita" w:date="2023-02-07T14:55:00Z"/>
                <w:rFonts w:ascii="Helvetica" w:eastAsiaTheme="minorHAnsi" w:hAnsi="Helvetica" w:cs="Helvetica"/>
                <w14:ligatures w14:val="standardContextual"/>
              </w:rPr>
            </w:pPr>
            <w:del w:id="330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23500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30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F48565E" w14:textId="58C83309" w:rsidR="00C568A0" w:rsidRPr="00C27B09" w:rsidDel="00273B33" w:rsidRDefault="00C568A0" w:rsidP="00C568A0">
            <w:pPr>
              <w:autoSpaceDE w:val="0"/>
              <w:autoSpaceDN w:val="0"/>
              <w:adjustRightInd w:val="0"/>
              <w:spacing w:line="360" w:lineRule="auto"/>
              <w:rPr>
                <w:del w:id="3302" w:author="Balasubramanian, Ruchita" w:date="2023-02-07T14:55:00Z"/>
                <w:rFonts w:ascii="Helvetica" w:eastAsiaTheme="minorHAnsi" w:hAnsi="Helvetica" w:cs="Helvetica"/>
                <w14:ligatures w14:val="standardContextual"/>
              </w:rPr>
            </w:pPr>
            <w:del w:id="330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145000</w:delText>
              </w:r>
            </w:del>
          </w:p>
        </w:tc>
      </w:tr>
      <w:tr w:rsidR="00C568A0" w:rsidDel="00273B33" w14:paraId="18683FF8" w14:textId="5DDE42B8" w:rsidTr="009565B2">
        <w:tblPrEx>
          <w:tblBorders>
            <w:top w:val="none" w:sz="0" w:space="0" w:color="auto"/>
          </w:tblBorders>
          <w:tblPrExChange w:id="3304" w:author="Balasubramanian, Ruchita" w:date="2023-02-07T16:58:00Z">
            <w:tblPrEx>
              <w:tblBorders>
                <w:top w:val="none" w:sz="0" w:space="0" w:color="auto"/>
              </w:tblBorders>
            </w:tblPrEx>
          </w:tblPrExChange>
        </w:tblPrEx>
        <w:trPr>
          <w:del w:id="3305"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306"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7CCF168" w14:textId="61C6DFBF" w:rsidR="00C568A0" w:rsidDel="00273B33" w:rsidRDefault="00C568A0" w:rsidP="00C568A0">
            <w:pPr>
              <w:autoSpaceDE w:val="0"/>
              <w:autoSpaceDN w:val="0"/>
              <w:adjustRightInd w:val="0"/>
              <w:spacing w:line="360" w:lineRule="auto"/>
              <w:jc w:val="both"/>
              <w:rPr>
                <w:del w:id="3307" w:author="Balasubramanian, Ruchita" w:date="2023-02-07T14:55:00Z"/>
                <w:rFonts w:ascii="Helvetica" w:eastAsiaTheme="minorHAnsi" w:hAnsi="Helvetica" w:cs="Helvetica"/>
                <w14:ligatures w14:val="standardContextual"/>
              </w:rPr>
            </w:pPr>
            <w:del w:id="3308" w:author="Balasubramanian, Ruchita" w:date="2023-02-07T14:55:00Z">
              <w:r w:rsidDel="00273B33">
                <w:rPr>
                  <w:rFonts w:ascii="Helvetica Neue" w:eastAsiaTheme="minorHAnsi" w:hAnsi="Helvetica Neue" w:cs="Helvetica Neue"/>
                  <w:b/>
                  <w:bCs/>
                  <w:color w:val="000000"/>
                  <w:sz w:val="22"/>
                  <w:szCs w:val="22"/>
                  <w14:ligatures w14:val="standardContextual"/>
                </w:rPr>
                <w:delText>HMD</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309"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C55F3C8" w14:textId="5A4115BF" w:rsidR="00C568A0" w:rsidRPr="00C27B09" w:rsidDel="00273B33" w:rsidRDefault="00C568A0" w:rsidP="00C568A0">
            <w:pPr>
              <w:autoSpaceDE w:val="0"/>
              <w:autoSpaceDN w:val="0"/>
              <w:adjustRightInd w:val="0"/>
              <w:spacing w:line="360" w:lineRule="auto"/>
              <w:jc w:val="both"/>
              <w:rPr>
                <w:del w:id="3310" w:author="Balasubramanian, Ruchita" w:date="2023-02-07T14:55:00Z"/>
                <w:rFonts w:ascii="Helvetica" w:eastAsiaTheme="minorHAnsi" w:hAnsi="Helvetica" w:cs="Helvetica"/>
                <w14:ligatures w14:val="standardContextual"/>
              </w:rPr>
            </w:pPr>
            <w:del w:id="331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Heard Island and McDonald Islands</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31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87600B2" w14:textId="38D610CA" w:rsidR="00C568A0" w:rsidRPr="00C27B09" w:rsidDel="00273B33" w:rsidRDefault="00C568A0" w:rsidP="00C568A0">
            <w:pPr>
              <w:autoSpaceDE w:val="0"/>
              <w:autoSpaceDN w:val="0"/>
              <w:adjustRightInd w:val="0"/>
              <w:spacing w:line="360" w:lineRule="auto"/>
              <w:rPr>
                <w:del w:id="3313" w:author="Balasubramanian, Ruchita" w:date="2023-02-07T14:55:00Z"/>
                <w:rFonts w:ascii="Helvetica" w:eastAsiaTheme="minorHAnsi" w:hAnsi="Helvetica" w:cs="Helvetica"/>
                <w14:ligatures w14:val="standardContextual"/>
              </w:rPr>
            </w:pPr>
            <w:del w:id="331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315"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205799D" w14:textId="7AF42719" w:rsidR="00C568A0" w:rsidRPr="00C27B09" w:rsidDel="00273B33" w:rsidRDefault="00C568A0" w:rsidP="00C568A0">
            <w:pPr>
              <w:autoSpaceDE w:val="0"/>
              <w:autoSpaceDN w:val="0"/>
              <w:adjustRightInd w:val="0"/>
              <w:spacing w:line="360" w:lineRule="auto"/>
              <w:rPr>
                <w:del w:id="3316" w:author="Balasubramanian, Ruchita" w:date="2023-02-07T14:55:00Z"/>
                <w:rFonts w:ascii="Helvetica" w:eastAsiaTheme="minorHAnsi" w:hAnsi="Helvetica" w:cs="Helvetica"/>
                <w14:ligatures w14:val="standardContextual"/>
              </w:rPr>
            </w:pPr>
            <w:del w:id="331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31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7176AC8" w14:textId="50AB7CC4" w:rsidR="00C568A0" w:rsidRPr="00C27B09" w:rsidDel="00273B33" w:rsidRDefault="00C568A0" w:rsidP="00C568A0">
            <w:pPr>
              <w:autoSpaceDE w:val="0"/>
              <w:autoSpaceDN w:val="0"/>
              <w:adjustRightInd w:val="0"/>
              <w:spacing w:line="360" w:lineRule="auto"/>
              <w:rPr>
                <w:del w:id="3319" w:author="Balasubramanian, Ruchita" w:date="2023-02-07T14:55:00Z"/>
                <w:rFonts w:ascii="Helvetica" w:eastAsiaTheme="minorHAnsi" w:hAnsi="Helvetica" w:cs="Helvetica"/>
                <w14:ligatures w14:val="standardContextual"/>
              </w:rPr>
            </w:pPr>
            <w:del w:id="332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r>
      <w:tr w:rsidR="00C568A0" w:rsidDel="00273B33" w14:paraId="33BC1E88" w14:textId="70BE9CE4" w:rsidTr="009565B2">
        <w:tblPrEx>
          <w:tblBorders>
            <w:top w:val="none" w:sz="0" w:space="0" w:color="auto"/>
          </w:tblBorders>
          <w:tblPrExChange w:id="3321" w:author="Balasubramanian, Ruchita" w:date="2023-02-07T16:58:00Z">
            <w:tblPrEx>
              <w:tblBorders>
                <w:top w:val="none" w:sz="0" w:space="0" w:color="auto"/>
              </w:tblBorders>
            </w:tblPrEx>
          </w:tblPrExChange>
        </w:tblPrEx>
        <w:trPr>
          <w:del w:id="3322"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323"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26AC13E" w14:textId="02000EE7" w:rsidR="00C568A0" w:rsidDel="00273B33" w:rsidRDefault="00C568A0" w:rsidP="00C568A0">
            <w:pPr>
              <w:autoSpaceDE w:val="0"/>
              <w:autoSpaceDN w:val="0"/>
              <w:adjustRightInd w:val="0"/>
              <w:spacing w:line="360" w:lineRule="auto"/>
              <w:jc w:val="both"/>
              <w:rPr>
                <w:del w:id="3324" w:author="Balasubramanian, Ruchita" w:date="2023-02-07T14:55:00Z"/>
                <w:rFonts w:ascii="Helvetica" w:eastAsiaTheme="minorHAnsi" w:hAnsi="Helvetica" w:cs="Helvetica"/>
                <w14:ligatures w14:val="standardContextual"/>
              </w:rPr>
            </w:pPr>
            <w:del w:id="3325" w:author="Balasubramanian, Ruchita" w:date="2023-02-07T14:55:00Z">
              <w:r w:rsidDel="00273B33">
                <w:rPr>
                  <w:rFonts w:ascii="Helvetica Neue" w:eastAsiaTheme="minorHAnsi" w:hAnsi="Helvetica Neue" w:cs="Helvetica Neue"/>
                  <w:b/>
                  <w:bCs/>
                  <w:color w:val="000000"/>
                  <w:sz w:val="22"/>
                  <w:szCs w:val="22"/>
                  <w14:ligatures w14:val="standardContextual"/>
                </w:rPr>
                <w:delText>HND</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326"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484518D" w14:textId="11F8053F" w:rsidR="00C568A0" w:rsidRPr="00C27B09" w:rsidDel="00273B33" w:rsidRDefault="00C568A0" w:rsidP="00C568A0">
            <w:pPr>
              <w:autoSpaceDE w:val="0"/>
              <w:autoSpaceDN w:val="0"/>
              <w:adjustRightInd w:val="0"/>
              <w:spacing w:line="360" w:lineRule="auto"/>
              <w:jc w:val="both"/>
              <w:rPr>
                <w:del w:id="3327" w:author="Balasubramanian, Ruchita" w:date="2023-02-07T14:55:00Z"/>
                <w:rFonts w:ascii="Helvetica" w:eastAsiaTheme="minorHAnsi" w:hAnsi="Helvetica" w:cs="Helvetica"/>
                <w14:ligatures w14:val="standardContextual"/>
              </w:rPr>
            </w:pPr>
            <w:del w:id="332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Honduras</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32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3394299" w14:textId="2D46E9D4" w:rsidR="00C568A0" w:rsidRPr="00C27B09" w:rsidDel="00273B33" w:rsidRDefault="00C568A0" w:rsidP="00C568A0">
            <w:pPr>
              <w:autoSpaceDE w:val="0"/>
              <w:autoSpaceDN w:val="0"/>
              <w:adjustRightInd w:val="0"/>
              <w:spacing w:line="360" w:lineRule="auto"/>
              <w:rPr>
                <w:del w:id="3330" w:author="Balasubramanian, Ruchita" w:date="2023-02-07T14:55:00Z"/>
                <w:rFonts w:ascii="Helvetica" w:eastAsiaTheme="minorHAnsi" w:hAnsi="Helvetica" w:cs="Helvetica"/>
                <w14:ligatures w14:val="standardContextual"/>
              </w:rPr>
            </w:pPr>
            <w:del w:id="333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168000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332"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6BCC026" w14:textId="582FB2BA" w:rsidR="00C568A0" w:rsidRPr="00C27B09" w:rsidDel="00273B33" w:rsidRDefault="00C568A0" w:rsidP="00C568A0">
            <w:pPr>
              <w:autoSpaceDE w:val="0"/>
              <w:autoSpaceDN w:val="0"/>
              <w:adjustRightInd w:val="0"/>
              <w:spacing w:line="360" w:lineRule="auto"/>
              <w:rPr>
                <w:del w:id="3333" w:author="Balasubramanian, Ruchita" w:date="2023-02-07T14:55:00Z"/>
                <w:rFonts w:ascii="Helvetica" w:eastAsiaTheme="minorHAnsi" w:hAnsi="Helvetica" w:cs="Helvetica"/>
                <w14:ligatures w14:val="standardContextual"/>
              </w:rPr>
            </w:pPr>
            <w:del w:id="333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29300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33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224401B" w14:textId="4A95D2A3" w:rsidR="00C568A0" w:rsidRPr="00C27B09" w:rsidDel="00273B33" w:rsidRDefault="00C568A0" w:rsidP="00C568A0">
            <w:pPr>
              <w:autoSpaceDE w:val="0"/>
              <w:autoSpaceDN w:val="0"/>
              <w:adjustRightInd w:val="0"/>
              <w:spacing w:line="360" w:lineRule="auto"/>
              <w:rPr>
                <w:del w:id="3336" w:author="Balasubramanian, Ruchita" w:date="2023-02-07T14:55:00Z"/>
                <w:rFonts w:ascii="Helvetica" w:eastAsiaTheme="minorHAnsi" w:hAnsi="Helvetica" w:cs="Helvetica"/>
                <w14:ligatures w14:val="standardContextual"/>
              </w:rPr>
            </w:pPr>
            <w:del w:id="333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307000</w:delText>
              </w:r>
            </w:del>
          </w:p>
        </w:tc>
      </w:tr>
      <w:tr w:rsidR="00C568A0" w:rsidDel="00273B33" w14:paraId="425446C9" w14:textId="4F85111F" w:rsidTr="009565B2">
        <w:tblPrEx>
          <w:tblBorders>
            <w:top w:val="none" w:sz="0" w:space="0" w:color="auto"/>
          </w:tblBorders>
          <w:tblPrExChange w:id="3338" w:author="Balasubramanian, Ruchita" w:date="2023-02-07T16:58:00Z">
            <w:tblPrEx>
              <w:tblBorders>
                <w:top w:val="none" w:sz="0" w:space="0" w:color="auto"/>
              </w:tblBorders>
            </w:tblPrEx>
          </w:tblPrExChange>
        </w:tblPrEx>
        <w:trPr>
          <w:del w:id="3339"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340"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2EC0F43" w14:textId="1B732198" w:rsidR="00C568A0" w:rsidDel="00273B33" w:rsidRDefault="00C568A0" w:rsidP="00C568A0">
            <w:pPr>
              <w:autoSpaceDE w:val="0"/>
              <w:autoSpaceDN w:val="0"/>
              <w:adjustRightInd w:val="0"/>
              <w:spacing w:line="360" w:lineRule="auto"/>
              <w:jc w:val="both"/>
              <w:rPr>
                <w:del w:id="3341" w:author="Balasubramanian, Ruchita" w:date="2023-02-07T14:55:00Z"/>
                <w:rFonts w:ascii="Helvetica" w:eastAsiaTheme="minorHAnsi" w:hAnsi="Helvetica" w:cs="Helvetica"/>
                <w14:ligatures w14:val="standardContextual"/>
              </w:rPr>
            </w:pPr>
            <w:del w:id="3342" w:author="Balasubramanian, Ruchita" w:date="2023-02-07T14:55:00Z">
              <w:r w:rsidDel="00273B33">
                <w:rPr>
                  <w:rFonts w:ascii="Helvetica Neue" w:eastAsiaTheme="minorHAnsi" w:hAnsi="Helvetica Neue" w:cs="Helvetica Neue"/>
                  <w:b/>
                  <w:bCs/>
                  <w:color w:val="000000"/>
                  <w:sz w:val="22"/>
                  <w:szCs w:val="22"/>
                  <w14:ligatures w14:val="standardContextual"/>
                </w:rPr>
                <w:delText>HRV</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343"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5125E99" w14:textId="684A496D" w:rsidR="00C568A0" w:rsidRPr="00C27B09" w:rsidDel="00273B33" w:rsidRDefault="00C568A0" w:rsidP="00C568A0">
            <w:pPr>
              <w:autoSpaceDE w:val="0"/>
              <w:autoSpaceDN w:val="0"/>
              <w:adjustRightInd w:val="0"/>
              <w:spacing w:line="360" w:lineRule="auto"/>
              <w:jc w:val="both"/>
              <w:rPr>
                <w:del w:id="3344" w:author="Balasubramanian, Ruchita" w:date="2023-02-07T14:55:00Z"/>
                <w:rFonts w:ascii="Helvetica" w:eastAsiaTheme="minorHAnsi" w:hAnsi="Helvetica" w:cs="Helvetica"/>
                <w14:ligatures w14:val="standardContextual"/>
              </w:rPr>
            </w:pPr>
            <w:del w:id="334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Croatia</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34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CC3E494" w14:textId="7F5F2B03" w:rsidR="00C568A0" w:rsidRPr="00C27B09" w:rsidDel="00273B33" w:rsidRDefault="00C568A0" w:rsidP="00C568A0">
            <w:pPr>
              <w:autoSpaceDE w:val="0"/>
              <w:autoSpaceDN w:val="0"/>
              <w:adjustRightInd w:val="0"/>
              <w:spacing w:line="360" w:lineRule="auto"/>
              <w:rPr>
                <w:del w:id="3347" w:author="Balasubramanian, Ruchita" w:date="2023-02-07T14:55:00Z"/>
                <w:rFonts w:ascii="Helvetica" w:eastAsiaTheme="minorHAnsi" w:hAnsi="Helvetica" w:cs="Helvetica"/>
                <w14:ligatures w14:val="standardContextual"/>
              </w:rPr>
            </w:pPr>
            <w:del w:id="334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70200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349"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224E92B" w14:textId="497BA26F" w:rsidR="00C568A0" w:rsidRPr="00C27B09" w:rsidDel="00273B33" w:rsidRDefault="00C568A0" w:rsidP="00C568A0">
            <w:pPr>
              <w:autoSpaceDE w:val="0"/>
              <w:autoSpaceDN w:val="0"/>
              <w:adjustRightInd w:val="0"/>
              <w:spacing w:line="360" w:lineRule="auto"/>
              <w:rPr>
                <w:del w:id="3350" w:author="Balasubramanian, Ruchita" w:date="2023-02-07T14:55:00Z"/>
                <w:rFonts w:ascii="Helvetica" w:eastAsiaTheme="minorHAnsi" w:hAnsi="Helvetica" w:cs="Helvetica"/>
                <w14:ligatures w14:val="standardContextual"/>
              </w:rPr>
            </w:pPr>
            <w:del w:id="335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19600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35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D11E392" w14:textId="2F0AE1CC" w:rsidR="00C568A0" w:rsidRPr="00C27B09" w:rsidDel="00273B33" w:rsidRDefault="00C568A0" w:rsidP="00C568A0">
            <w:pPr>
              <w:autoSpaceDE w:val="0"/>
              <w:autoSpaceDN w:val="0"/>
              <w:adjustRightInd w:val="0"/>
              <w:spacing w:line="360" w:lineRule="auto"/>
              <w:rPr>
                <w:del w:id="3353" w:author="Balasubramanian, Ruchita" w:date="2023-02-07T14:55:00Z"/>
                <w:rFonts w:ascii="Helvetica" w:eastAsiaTheme="minorHAnsi" w:hAnsi="Helvetica" w:cs="Helvetica"/>
                <w14:ligatures w14:val="standardContextual"/>
              </w:rPr>
            </w:pPr>
            <w:del w:id="335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121000</w:delText>
              </w:r>
            </w:del>
          </w:p>
        </w:tc>
      </w:tr>
      <w:tr w:rsidR="00C568A0" w:rsidDel="00273B33" w14:paraId="6815224F" w14:textId="7804D4BB" w:rsidTr="009565B2">
        <w:tblPrEx>
          <w:tblBorders>
            <w:top w:val="none" w:sz="0" w:space="0" w:color="auto"/>
          </w:tblBorders>
          <w:tblPrExChange w:id="3355" w:author="Balasubramanian, Ruchita" w:date="2023-02-07T16:58:00Z">
            <w:tblPrEx>
              <w:tblBorders>
                <w:top w:val="none" w:sz="0" w:space="0" w:color="auto"/>
              </w:tblBorders>
            </w:tblPrEx>
          </w:tblPrExChange>
        </w:tblPrEx>
        <w:trPr>
          <w:del w:id="3356"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357"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62C5254" w14:textId="6572916F" w:rsidR="00C568A0" w:rsidDel="00273B33" w:rsidRDefault="00C568A0" w:rsidP="00C568A0">
            <w:pPr>
              <w:autoSpaceDE w:val="0"/>
              <w:autoSpaceDN w:val="0"/>
              <w:adjustRightInd w:val="0"/>
              <w:spacing w:line="360" w:lineRule="auto"/>
              <w:jc w:val="both"/>
              <w:rPr>
                <w:del w:id="3358" w:author="Balasubramanian, Ruchita" w:date="2023-02-07T14:55:00Z"/>
                <w:rFonts w:ascii="Helvetica" w:eastAsiaTheme="minorHAnsi" w:hAnsi="Helvetica" w:cs="Helvetica"/>
                <w14:ligatures w14:val="standardContextual"/>
              </w:rPr>
            </w:pPr>
            <w:del w:id="3359" w:author="Balasubramanian, Ruchita" w:date="2023-02-07T14:55:00Z">
              <w:r w:rsidDel="00273B33">
                <w:rPr>
                  <w:rFonts w:ascii="Helvetica Neue" w:eastAsiaTheme="minorHAnsi" w:hAnsi="Helvetica Neue" w:cs="Helvetica Neue"/>
                  <w:b/>
                  <w:bCs/>
                  <w:color w:val="000000"/>
                  <w:sz w:val="22"/>
                  <w:szCs w:val="22"/>
                  <w14:ligatures w14:val="standardContextual"/>
                </w:rPr>
                <w:delText>HTI</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360"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D5F3B07" w14:textId="4398FABE" w:rsidR="00C568A0" w:rsidRPr="00C27B09" w:rsidDel="00273B33" w:rsidRDefault="00C568A0" w:rsidP="00C568A0">
            <w:pPr>
              <w:autoSpaceDE w:val="0"/>
              <w:autoSpaceDN w:val="0"/>
              <w:adjustRightInd w:val="0"/>
              <w:spacing w:line="360" w:lineRule="auto"/>
              <w:jc w:val="both"/>
              <w:rPr>
                <w:del w:id="3361" w:author="Balasubramanian, Ruchita" w:date="2023-02-07T14:55:00Z"/>
                <w:rFonts w:ascii="Helvetica" w:eastAsiaTheme="minorHAnsi" w:hAnsi="Helvetica" w:cs="Helvetica"/>
                <w14:ligatures w14:val="standardContextual"/>
              </w:rPr>
            </w:pPr>
            <w:del w:id="336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Haiti</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36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9686591" w14:textId="2794A6BB" w:rsidR="00C568A0" w:rsidRPr="00C27B09" w:rsidDel="00273B33" w:rsidRDefault="00C568A0" w:rsidP="00C568A0">
            <w:pPr>
              <w:autoSpaceDE w:val="0"/>
              <w:autoSpaceDN w:val="0"/>
              <w:adjustRightInd w:val="0"/>
              <w:spacing w:line="360" w:lineRule="auto"/>
              <w:rPr>
                <w:del w:id="3364" w:author="Balasubramanian, Ruchita" w:date="2023-02-07T14:55:00Z"/>
                <w:rFonts w:ascii="Helvetica" w:eastAsiaTheme="minorHAnsi" w:hAnsi="Helvetica" w:cs="Helvetica"/>
                <w14:ligatures w14:val="standardContextual"/>
              </w:rPr>
            </w:pPr>
            <w:del w:id="336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194000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366"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50D4657" w14:textId="34B869BE" w:rsidR="00C568A0" w:rsidRPr="00C27B09" w:rsidDel="00273B33" w:rsidRDefault="00C568A0" w:rsidP="00C568A0">
            <w:pPr>
              <w:autoSpaceDE w:val="0"/>
              <w:autoSpaceDN w:val="0"/>
              <w:adjustRightInd w:val="0"/>
              <w:spacing w:line="360" w:lineRule="auto"/>
              <w:rPr>
                <w:del w:id="3367" w:author="Balasubramanian, Ruchita" w:date="2023-02-07T14:55:00Z"/>
                <w:rFonts w:ascii="Helvetica" w:eastAsiaTheme="minorHAnsi" w:hAnsi="Helvetica" w:cs="Helvetica"/>
                <w14:ligatures w14:val="standardContextual"/>
              </w:rPr>
            </w:pPr>
            <w:del w:id="336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33800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36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9504935" w14:textId="7C057274" w:rsidR="00C568A0" w:rsidRPr="00C27B09" w:rsidDel="00273B33" w:rsidRDefault="00C568A0" w:rsidP="00C568A0">
            <w:pPr>
              <w:autoSpaceDE w:val="0"/>
              <w:autoSpaceDN w:val="0"/>
              <w:adjustRightInd w:val="0"/>
              <w:spacing w:line="360" w:lineRule="auto"/>
              <w:rPr>
                <w:del w:id="3370" w:author="Balasubramanian, Ruchita" w:date="2023-02-07T14:55:00Z"/>
                <w:rFonts w:ascii="Helvetica" w:eastAsiaTheme="minorHAnsi" w:hAnsi="Helvetica" w:cs="Helvetica"/>
                <w14:ligatures w14:val="standardContextual"/>
              </w:rPr>
            </w:pPr>
            <w:del w:id="337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355000</w:delText>
              </w:r>
            </w:del>
          </w:p>
        </w:tc>
      </w:tr>
      <w:tr w:rsidR="00C568A0" w:rsidDel="00273B33" w14:paraId="20ECBC38" w14:textId="101D02E3" w:rsidTr="009565B2">
        <w:tblPrEx>
          <w:tblBorders>
            <w:top w:val="none" w:sz="0" w:space="0" w:color="auto"/>
          </w:tblBorders>
          <w:tblPrExChange w:id="3372" w:author="Balasubramanian, Ruchita" w:date="2023-02-07T16:58:00Z">
            <w:tblPrEx>
              <w:tblBorders>
                <w:top w:val="none" w:sz="0" w:space="0" w:color="auto"/>
              </w:tblBorders>
            </w:tblPrEx>
          </w:tblPrExChange>
        </w:tblPrEx>
        <w:trPr>
          <w:del w:id="3373"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374"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DD22969" w14:textId="08EF29AC" w:rsidR="00C568A0" w:rsidDel="00273B33" w:rsidRDefault="00C568A0" w:rsidP="00C568A0">
            <w:pPr>
              <w:autoSpaceDE w:val="0"/>
              <w:autoSpaceDN w:val="0"/>
              <w:adjustRightInd w:val="0"/>
              <w:spacing w:line="360" w:lineRule="auto"/>
              <w:jc w:val="both"/>
              <w:rPr>
                <w:del w:id="3375" w:author="Balasubramanian, Ruchita" w:date="2023-02-07T14:55:00Z"/>
                <w:rFonts w:ascii="Helvetica" w:eastAsiaTheme="minorHAnsi" w:hAnsi="Helvetica" w:cs="Helvetica"/>
                <w14:ligatures w14:val="standardContextual"/>
              </w:rPr>
            </w:pPr>
            <w:del w:id="3376" w:author="Balasubramanian, Ruchita" w:date="2023-02-07T14:55:00Z">
              <w:r w:rsidDel="00273B33">
                <w:rPr>
                  <w:rFonts w:ascii="Helvetica Neue" w:eastAsiaTheme="minorHAnsi" w:hAnsi="Helvetica Neue" w:cs="Helvetica Neue"/>
                  <w:b/>
                  <w:bCs/>
                  <w:color w:val="000000"/>
                  <w:sz w:val="22"/>
                  <w:szCs w:val="22"/>
                  <w14:ligatures w14:val="standardContextual"/>
                </w:rPr>
                <w:delText>HUN</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377"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28B6C86" w14:textId="596A5DD5" w:rsidR="00C568A0" w:rsidRPr="00C27B09" w:rsidDel="00273B33" w:rsidRDefault="00C568A0" w:rsidP="00C568A0">
            <w:pPr>
              <w:autoSpaceDE w:val="0"/>
              <w:autoSpaceDN w:val="0"/>
              <w:adjustRightInd w:val="0"/>
              <w:spacing w:line="360" w:lineRule="auto"/>
              <w:jc w:val="both"/>
              <w:rPr>
                <w:del w:id="3378" w:author="Balasubramanian, Ruchita" w:date="2023-02-07T14:55:00Z"/>
                <w:rFonts w:ascii="Helvetica" w:eastAsiaTheme="minorHAnsi" w:hAnsi="Helvetica" w:cs="Helvetica"/>
                <w14:ligatures w14:val="standardContextual"/>
              </w:rPr>
            </w:pPr>
            <w:del w:id="337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Hungary</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38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9CF202E" w14:textId="3F71F89E" w:rsidR="00C568A0" w:rsidRPr="00C27B09" w:rsidDel="00273B33" w:rsidRDefault="00C568A0" w:rsidP="00C568A0">
            <w:pPr>
              <w:autoSpaceDE w:val="0"/>
              <w:autoSpaceDN w:val="0"/>
              <w:adjustRightInd w:val="0"/>
              <w:spacing w:line="360" w:lineRule="auto"/>
              <w:rPr>
                <w:del w:id="3381" w:author="Balasubramanian, Ruchita" w:date="2023-02-07T14:55:00Z"/>
                <w:rFonts w:ascii="Helvetica" w:eastAsiaTheme="minorHAnsi" w:hAnsi="Helvetica" w:cs="Helvetica"/>
                <w14:ligatures w14:val="standardContextual"/>
              </w:rPr>
            </w:pPr>
            <w:del w:id="338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110000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383"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A1253D6" w14:textId="5F40C11B" w:rsidR="00C568A0" w:rsidRPr="00C27B09" w:rsidDel="00273B33" w:rsidRDefault="00C568A0" w:rsidP="00C568A0">
            <w:pPr>
              <w:autoSpaceDE w:val="0"/>
              <w:autoSpaceDN w:val="0"/>
              <w:adjustRightInd w:val="0"/>
              <w:spacing w:line="360" w:lineRule="auto"/>
              <w:rPr>
                <w:del w:id="3384" w:author="Balasubramanian, Ruchita" w:date="2023-02-07T14:55:00Z"/>
                <w:rFonts w:ascii="Helvetica" w:eastAsiaTheme="minorHAnsi" w:hAnsi="Helvetica" w:cs="Helvetica"/>
                <w14:ligatures w14:val="standardContextual"/>
              </w:rPr>
            </w:pPr>
            <w:del w:id="338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30600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38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C270B64" w14:textId="0E91F2D1" w:rsidR="00C568A0" w:rsidRPr="00C27B09" w:rsidDel="00273B33" w:rsidRDefault="00C568A0" w:rsidP="00C568A0">
            <w:pPr>
              <w:autoSpaceDE w:val="0"/>
              <w:autoSpaceDN w:val="0"/>
              <w:adjustRightInd w:val="0"/>
              <w:spacing w:line="360" w:lineRule="auto"/>
              <w:rPr>
                <w:del w:id="3387" w:author="Balasubramanian, Ruchita" w:date="2023-02-07T14:55:00Z"/>
                <w:rFonts w:ascii="Helvetica" w:eastAsiaTheme="minorHAnsi" w:hAnsi="Helvetica" w:cs="Helvetica"/>
                <w14:ligatures w14:val="standardContextual"/>
              </w:rPr>
            </w:pPr>
            <w:del w:id="338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189000</w:delText>
              </w:r>
            </w:del>
          </w:p>
        </w:tc>
      </w:tr>
      <w:tr w:rsidR="00C568A0" w:rsidDel="00273B33" w14:paraId="27C91FD9" w14:textId="128A95EA" w:rsidTr="009565B2">
        <w:tblPrEx>
          <w:tblBorders>
            <w:top w:val="none" w:sz="0" w:space="0" w:color="auto"/>
          </w:tblBorders>
          <w:tblPrExChange w:id="3389" w:author="Balasubramanian, Ruchita" w:date="2023-02-07T16:58:00Z">
            <w:tblPrEx>
              <w:tblBorders>
                <w:top w:val="none" w:sz="0" w:space="0" w:color="auto"/>
              </w:tblBorders>
            </w:tblPrEx>
          </w:tblPrExChange>
        </w:tblPrEx>
        <w:trPr>
          <w:del w:id="3390"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391"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4FD6F5C" w14:textId="79A81B50" w:rsidR="00C568A0" w:rsidDel="00273B33" w:rsidRDefault="00C568A0" w:rsidP="00C568A0">
            <w:pPr>
              <w:autoSpaceDE w:val="0"/>
              <w:autoSpaceDN w:val="0"/>
              <w:adjustRightInd w:val="0"/>
              <w:spacing w:line="360" w:lineRule="auto"/>
              <w:jc w:val="both"/>
              <w:rPr>
                <w:del w:id="3392" w:author="Balasubramanian, Ruchita" w:date="2023-02-07T14:55:00Z"/>
                <w:rFonts w:ascii="Helvetica" w:eastAsiaTheme="minorHAnsi" w:hAnsi="Helvetica" w:cs="Helvetica"/>
                <w14:ligatures w14:val="standardContextual"/>
              </w:rPr>
            </w:pPr>
            <w:del w:id="3393" w:author="Balasubramanian, Ruchita" w:date="2023-02-07T14:55:00Z">
              <w:r w:rsidDel="00273B33">
                <w:rPr>
                  <w:rFonts w:ascii="Helvetica Neue" w:eastAsiaTheme="minorHAnsi" w:hAnsi="Helvetica Neue" w:cs="Helvetica Neue"/>
                  <w:b/>
                  <w:bCs/>
                  <w:color w:val="000000"/>
                  <w:sz w:val="22"/>
                  <w:szCs w:val="22"/>
                  <w14:ligatures w14:val="standardContextual"/>
                </w:rPr>
                <w:delText>IDN</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394"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9A5ED0B" w14:textId="7000EEB9" w:rsidR="00C568A0" w:rsidRPr="00C27B09" w:rsidDel="00273B33" w:rsidRDefault="00C568A0" w:rsidP="00C568A0">
            <w:pPr>
              <w:autoSpaceDE w:val="0"/>
              <w:autoSpaceDN w:val="0"/>
              <w:adjustRightInd w:val="0"/>
              <w:spacing w:line="360" w:lineRule="auto"/>
              <w:jc w:val="both"/>
              <w:rPr>
                <w:del w:id="3395" w:author="Balasubramanian, Ruchita" w:date="2023-02-07T14:55:00Z"/>
                <w:rFonts w:ascii="Helvetica" w:eastAsiaTheme="minorHAnsi" w:hAnsi="Helvetica" w:cs="Helvetica"/>
                <w14:ligatures w14:val="standardContextual"/>
              </w:rPr>
            </w:pPr>
            <w:del w:id="339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Indonesia</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39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D83A9EB" w14:textId="36C0419D" w:rsidR="00C568A0" w:rsidRPr="00C27B09" w:rsidDel="00273B33" w:rsidRDefault="00C568A0" w:rsidP="00C568A0">
            <w:pPr>
              <w:autoSpaceDE w:val="0"/>
              <w:autoSpaceDN w:val="0"/>
              <w:adjustRightInd w:val="0"/>
              <w:spacing w:line="360" w:lineRule="auto"/>
              <w:rPr>
                <w:del w:id="3398" w:author="Balasubramanian, Ruchita" w:date="2023-02-07T14:55:00Z"/>
                <w:rFonts w:ascii="Helvetica" w:eastAsiaTheme="minorHAnsi" w:hAnsi="Helvetica" w:cs="Helvetica"/>
                <w14:ligatures w14:val="standardContextual"/>
              </w:rPr>
            </w:pPr>
            <w:del w:id="339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946000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400"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F1A7E00" w14:textId="48F4534A" w:rsidR="00C568A0" w:rsidRPr="00C27B09" w:rsidDel="00273B33" w:rsidRDefault="00C568A0" w:rsidP="00C568A0">
            <w:pPr>
              <w:autoSpaceDE w:val="0"/>
              <w:autoSpaceDN w:val="0"/>
              <w:adjustRightInd w:val="0"/>
              <w:spacing w:line="360" w:lineRule="auto"/>
              <w:rPr>
                <w:del w:id="3401" w:author="Balasubramanian, Ruchita" w:date="2023-02-07T14:55:00Z"/>
                <w:rFonts w:ascii="Helvetica" w:eastAsiaTheme="minorHAnsi" w:hAnsi="Helvetica" w:cs="Helvetica"/>
                <w14:ligatures w14:val="standardContextual"/>
              </w:rPr>
            </w:pPr>
            <w:del w:id="340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277000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40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660B9E9" w14:textId="169CA5A0" w:rsidR="00C568A0" w:rsidRPr="00C27B09" w:rsidDel="00273B33" w:rsidRDefault="00C568A0" w:rsidP="00C568A0">
            <w:pPr>
              <w:autoSpaceDE w:val="0"/>
              <w:autoSpaceDN w:val="0"/>
              <w:adjustRightInd w:val="0"/>
              <w:spacing w:line="360" w:lineRule="auto"/>
              <w:rPr>
                <w:del w:id="3404" w:author="Balasubramanian, Ruchita" w:date="2023-02-07T14:55:00Z"/>
                <w:rFonts w:ascii="Helvetica" w:eastAsiaTheme="minorHAnsi" w:hAnsi="Helvetica" w:cs="Helvetica"/>
                <w14:ligatures w14:val="standardContextual"/>
              </w:rPr>
            </w:pPr>
            <w:del w:id="340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1610000</w:delText>
              </w:r>
            </w:del>
          </w:p>
        </w:tc>
      </w:tr>
      <w:tr w:rsidR="00C568A0" w:rsidDel="00273B33" w14:paraId="7014746F" w14:textId="67B073E6" w:rsidTr="009565B2">
        <w:tblPrEx>
          <w:tblBorders>
            <w:top w:val="none" w:sz="0" w:space="0" w:color="auto"/>
          </w:tblBorders>
          <w:tblPrExChange w:id="3406" w:author="Balasubramanian, Ruchita" w:date="2023-02-07T16:58:00Z">
            <w:tblPrEx>
              <w:tblBorders>
                <w:top w:val="none" w:sz="0" w:space="0" w:color="auto"/>
              </w:tblBorders>
            </w:tblPrEx>
          </w:tblPrExChange>
        </w:tblPrEx>
        <w:trPr>
          <w:del w:id="3407"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408"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9D79980" w14:textId="1AC0CA79" w:rsidR="00C568A0" w:rsidDel="00273B33" w:rsidRDefault="00C568A0" w:rsidP="00C568A0">
            <w:pPr>
              <w:autoSpaceDE w:val="0"/>
              <w:autoSpaceDN w:val="0"/>
              <w:adjustRightInd w:val="0"/>
              <w:spacing w:line="360" w:lineRule="auto"/>
              <w:jc w:val="both"/>
              <w:rPr>
                <w:del w:id="3409" w:author="Balasubramanian, Ruchita" w:date="2023-02-07T14:55:00Z"/>
                <w:rFonts w:ascii="Helvetica" w:eastAsiaTheme="minorHAnsi" w:hAnsi="Helvetica" w:cs="Helvetica"/>
                <w14:ligatures w14:val="standardContextual"/>
              </w:rPr>
            </w:pPr>
            <w:del w:id="3410" w:author="Balasubramanian, Ruchita" w:date="2023-02-07T14:55:00Z">
              <w:r w:rsidDel="00273B33">
                <w:rPr>
                  <w:rFonts w:ascii="Helvetica Neue" w:eastAsiaTheme="minorHAnsi" w:hAnsi="Helvetica Neue" w:cs="Helvetica Neue"/>
                  <w:b/>
                  <w:bCs/>
                  <w:color w:val="000000"/>
                  <w:sz w:val="22"/>
                  <w:szCs w:val="22"/>
                  <w14:ligatures w14:val="standardContextual"/>
                </w:rPr>
                <w:delText>IMN</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411"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F28C342" w14:textId="18AE29A0" w:rsidR="00C568A0" w:rsidRPr="00C27B09" w:rsidDel="00273B33" w:rsidRDefault="00C568A0" w:rsidP="00C568A0">
            <w:pPr>
              <w:autoSpaceDE w:val="0"/>
              <w:autoSpaceDN w:val="0"/>
              <w:adjustRightInd w:val="0"/>
              <w:spacing w:line="360" w:lineRule="auto"/>
              <w:jc w:val="both"/>
              <w:rPr>
                <w:del w:id="3412" w:author="Balasubramanian, Ruchita" w:date="2023-02-07T14:55:00Z"/>
                <w:rFonts w:ascii="Helvetica" w:eastAsiaTheme="minorHAnsi" w:hAnsi="Helvetica" w:cs="Helvetica"/>
                <w14:ligatures w14:val="standardContextual"/>
              </w:rPr>
            </w:pPr>
            <w:del w:id="341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Isle of Man</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41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9D762D7" w14:textId="74D7733C" w:rsidR="00C568A0" w:rsidRPr="00C27B09" w:rsidDel="00273B33" w:rsidRDefault="00C568A0" w:rsidP="00C568A0">
            <w:pPr>
              <w:autoSpaceDE w:val="0"/>
              <w:autoSpaceDN w:val="0"/>
              <w:adjustRightInd w:val="0"/>
              <w:spacing w:line="360" w:lineRule="auto"/>
              <w:rPr>
                <w:del w:id="3415" w:author="Balasubramanian, Ruchita" w:date="2023-02-07T14:55:00Z"/>
                <w:rFonts w:ascii="Helvetica" w:eastAsiaTheme="minorHAnsi" w:hAnsi="Helvetica" w:cs="Helvetica"/>
                <w14:ligatures w14:val="standardContextual"/>
              </w:rPr>
            </w:pPr>
            <w:del w:id="341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951</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417"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6F79DDC" w14:textId="4FCE62BF" w:rsidR="00C568A0" w:rsidRPr="00C27B09" w:rsidDel="00273B33" w:rsidRDefault="00C568A0" w:rsidP="00C568A0">
            <w:pPr>
              <w:autoSpaceDE w:val="0"/>
              <w:autoSpaceDN w:val="0"/>
              <w:adjustRightInd w:val="0"/>
              <w:spacing w:line="360" w:lineRule="auto"/>
              <w:rPr>
                <w:del w:id="3418" w:author="Balasubramanian, Ruchita" w:date="2023-02-07T14:55:00Z"/>
                <w:rFonts w:ascii="Helvetica" w:eastAsiaTheme="minorHAnsi" w:hAnsi="Helvetica" w:cs="Helvetica"/>
                <w14:ligatures w14:val="standardContextual"/>
              </w:rPr>
            </w:pPr>
            <w:del w:id="341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265</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42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46FCCE7" w14:textId="477B7E7E" w:rsidR="00C568A0" w:rsidRPr="00C27B09" w:rsidDel="00273B33" w:rsidRDefault="00C568A0" w:rsidP="00C568A0">
            <w:pPr>
              <w:autoSpaceDE w:val="0"/>
              <w:autoSpaceDN w:val="0"/>
              <w:adjustRightInd w:val="0"/>
              <w:spacing w:line="360" w:lineRule="auto"/>
              <w:rPr>
                <w:del w:id="3421" w:author="Balasubramanian, Ruchita" w:date="2023-02-07T14:55:00Z"/>
                <w:rFonts w:ascii="Helvetica" w:eastAsiaTheme="minorHAnsi" w:hAnsi="Helvetica" w:cs="Helvetica"/>
                <w14:ligatures w14:val="standardContextual"/>
              </w:rPr>
            </w:pPr>
            <w:del w:id="342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1640</w:delText>
              </w:r>
            </w:del>
          </w:p>
        </w:tc>
      </w:tr>
      <w:tr w:rsidR="00C568A0" w:rsidDel="00273B33" w14:paraId="16582969" w14:textId="5412FD93" w:rsidTr="009565B2">
        <w:tblPrEx>
          <w:tblBorders>
            <w:top w:val="none" w:sz="0" w:space="0" w:color="auto"/>
          </w:tblBorders>
          <w:tblPrExChange w:id="3423" w:author="Balasubramanian, Ruchita" w:date="2023-02-07T16:58:00Z">
            <w:tblPrEx>
              <w:tblBorders>
                <w:top w:val="none" w:sz="0" w:space="0" w:color="auto"/>
              </w:tblBorders>
            </w:tblPrEx>
          </w:tblPrExChange>
        </w:tblPrEx>
        <w:trPr>
          <w:del w:id="3424"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425"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BC3C135" w14:textId="7FE88826" w:rsidR="00C568A0" w:rsidDel="00273B33" w:rsidRDefault="00C568A0" w:rsidP="00C568A0">
            <w:pPr>
              <w:autoSpaceDE w:val="0"/>
              <w:autoSpaceDN w:val="0"/>
              <w:adjustRightInd w:val="0"/>
              <w:spacing w:line="360" w:lineRule="auto"/>
              <w:jc w:val="both"/>
              <w:rPr>
                <w:del w:id="3426" w:author="Balasubramanian, Ruchita" w:date="2023-02-07T14:55:00Z"/>
                <w:rFonts w:ascii="Helvetica" w:eastAsiaTheme="minorHAnsi" w:hAnsi="Helvetica" w:cs="Helvetica"/>
                <w14:ligatures w14:val="standardContextual"/>
              </w:rPr>
            </w:pPr>
            <w:del w:id="3427" w:author="Balasubramanian, Ruchita" w:date="2023-02-07T14:55:00Z">
              <w:r w:rsidDel="00273B33">
                <w:rPr>
                  <w:rFonts w:ascii="Helvetica Neue" w:eastAsiaTheme="minorHAnsi" w:hAnsi="Helvetica Neue" w:cs="Helvetica Neue"/>
                  <w:b/>
                  <w:bCs/>
                  <w:color w:val="000000"/>
                  <w:sz w:val="22"/>
                  <w:szCs w:val="22"/>
                  <w14:ligatures w14:val="standardContextual"/>
                </w:rPr>
                <w:delText>IND</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428"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FD7E3E5" w14:textId="48C0162A" w:rsidR="00C568A0" w:rsidRPr="00C27B09" w:rsidDel="00273B33" w:rsidRDefault="00C568A0" w:rsidP="00C568A0">
            <w:pPr>
              <w:autoSpaceDE w:val="0"/>
              <w:autoSpaceDN w:val="0"/>
              <w:adjustRightInd w:val="0"/>
              <w:spacing w:line="360" w:lineRule="auto"/>
              <w:jc w:val="both"/>
              <w:rPr>
                <w:del w:id="3429" w:author="Balasubramanian, Ruchita" w:date="2023-02-07T14:55:00Z"/>
                <w:rFonts w:ascii="Helvetica" w:eastAsiaTheme="minorHAnsi" w:hAnsi="Helvetica" w:cs="Helvetica"/>
                <w14:ligatures w14:val="standardContextual"/>
              </w:rPr>
            </w:pPr>
            <w:del w:id="343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India</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43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84EB9A3" w14:textId="20F9EE9C" w:rsidR="00C568A0" w:rsidRPr="00C27B09" w:rsidDel="00273B33" w:rsidRDefault="00C568A0" w:rsidP="00C568A0">
            <w:pPr>
              <w:autoSpaceDE w:val="0"/>
              <w:autoSpaceDN w:val="0"/>
              <w:adjustRightInd w:val="0"/>
              <w:spacing w:line="360" w:lineRule="auto"/>
              <w:rPr>
                <w:del w:id="3432" w:author="Balasubramanian, Ruchita" w:date="2023-02-07T14:55:00Z"/>
                <w:rFonts w:ascii="Helvetica" w:eastAsiaTheme="minorHAnsi" w:hAnsi="Helvetica" w:cs="Helvetica"/>
                <w14:ligatures w14:val="standardContextual"/>
              </w:rPr>
            </w:pPr>
            <w:del w:id="343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8910000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434"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F3455FE" w14:textId="5102D857" w:rsidR="00C568A0" w:rsidRPr="00C27B09" w:rsidDel="00273B33" w:rsidRDefault="00C568A0" w:rsidP="00C568A0">
            <w:pPr>
              <w:autoSpaceDE w:val="0"/>
              <w:autoSpaceDN w:val="0"/>
              <w:adjustRightInd w:val="0"/>
              <w:spacing w:line="360" w:lineRule="auto"/>
              <w:rPr>
                <w:del w:id="3435" w:author="Balasubramanian, Ruchita" w:date="2023-02-07T14:55:00Z"/>
                <w:rFonts w:ascii="Helvetica" w:eastAsiaTheme="minorHAnsi" w:hAnsi="Helvetica" w:cs="Helvetica"/>
                <w14:ligatures w14:val="standardContextual"/>
              </w:rPr>
            </w:pPr>
            <w:del w:id="343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2580000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43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5D3B875" w14:textId="2AC7F51C" w:rsidR="00C568A0" w:rsidRPr="00C27B09" w:rsidDel="00273B33" w:rsidRDefault="00C568A0" w:rsidP="00C568A0">
            <w:pPr>
              <w:autoSpaceDE w:val="0"/>
              <w:autoSpaceDN w:val="0"/>
              <w:adjustRightInd w:val="0"/>
              <w:spacing w:line="360" w:lineRule="auto"/>
              <w:rPr>
                <w:del w:id="3438" w:author="Balasubramanian, Ruchita" w:date="2023-02-07T14:55:00Z"/>
                <w:rFonts w:ascii="Helvetica" w:eastAsiaTheme="minorHAnsi" w:hAnsi="Helvetica" w:cs="Helvetica"/>
                <w14:ligatures w14:val="standardContextual"/>
              </w:rPr>
            </w:pPr>
            <w:del w:id="343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15200000</w:delText>
              </w:r>
            </w:del>
          </w:p>
        </w:tc>
      </w:tr>
      <w:tr w:rsidR="00C568A0" w:rsidDel="00273B33" w14:paraId="513EA365" w14:textId="397F874D" w:rsidTr="009565B2">
        <w:tblPrEx>
          <w:tblBorders>
            <w:top w:val="none" w:sz="0" w:space="0" w:color="auto"/>
          </w:tblBorders>
          <w:tblPrExChange w:id="3440" w:author="Balasubramanian, Ruchita" w:date="2023-02-07T16:58:00Z">
            <w:tblPrEx>
              <w:tblBorders>
                <w:top w:val="none" w:sz="0" w:space="0" w:color="auto"/>
              </w:tblBorders>
            </w:tblPrEx>
          </w:tblPrExChange>
        </w:tblPrEx>
        <w:trPr>
          <w:del w:id="3441"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442"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F3970DE" w14:textId="70F8C5C0" w:rsidR="00C568A0" w:rsidDel="00273B33" w:rsidRDefault="00C568A0" w:rsidP="00C568A0">
            <w:pPr>
              <w:autoSpaceDE w:val="0"/>
              <w:autoSpaceDN w:val="0"/>
              <w:adjustRightInd w:val="0"/>
              <w:spacing w:line="360" w:lineRule="auto"/>
              <w:jc w:val="both"/>
              <w:rPr>
                <w:del w:id="3443" w:author="Balasubramanian, Ruchita" w:date="2023-02-07T14:55:00Z"/>
                <w:rFonts w:ascii="Helvetica" w:eastAsiaTheme="minorHAnsi" w:hAnsi="Helvetica" w:cs="Helvetica"/>
                <w14:ligatures w14:val="standardContextual"/>
              </w:rPr>
            </w:pPr>
            <w:del w:id="3444" w:author="Balasubramanian, Ruchita" w:date="2023-02-07T14:55:00Z">
              <w:r w:rsidDel="00273B33">
                <w:rPr>
                  <w:rFonts w:ascii="Helvetica Neue" w:eastAsiaTheme="minorHAnsi" w:hAnsi="Helvetica Neue" w:cs="Helvetica Neue"/>
                  <w:b/>
                  <w:bCs/>
                  <w:color w:val="000000"/>
                  <w:sz w:val="22"/>
                  <w:szCs w:val="22"/>
                  <w14:ligatures w14:val="standardContextual"/>
                </w:rPr>
                <w:delText>IOT</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445"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9ABD8AD" w14:textId="0293B515" w:rsidR="00C568A0" w:rsidRPr="00C27B09" w:rsidDel="00273B33" w:rsidRDefault="00C568A0" w:rsidP="00C568A0">
            <w:pPr>
              <w:autoSpaceDE w:val="0"/>
              <w:autoSpaceDN w:val="0"/>
              <w:adjustRightInd w:val="0"/>
              <w:spacing w:line="360" w:lineRule="auto"/>
              <w:jc w:val="both"/>
              <w:rPr>
                <w:del w:id="3446" w:author="Balasubramanian, Ruchita" w:date="2023-02-07T14:55:00Z"/>
                <w:rFonts w:ascii="Helvetica" w:eastAsiaTheme="minorHAnsi" w:hAnsi="Helvetica" w:cs="Helvetica"/>
                <w14:ligatures w14:val="standardContextual"/>
              </w:rPr>
            </w:pPr>
            <w:del w:id="344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British Indian Ocean Territory (the)</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44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0A4517F" w14:textId="69B0D7D0" w:rsidR="00C568A0" w:rsidRPr="00C27B09" w:rsidDel="00273B33" w:rsidRDefault="00C568A0" w:rsidP="00C568A0">
            <w:pPr>
              <w:autoSpaceDE w:val="0"/>
              <w:autoSpaceDN w:val="0"/>
              <w:adjustRightInd w:val="0"/>
              <w:spacing w:line="360" w:lineRule="auto"/>
              <w:rPr>
                <w:del w:id="3449" w:author="Balasubramanian, Ruchita" w:date="2023-02-07T14:55:00Z"/>
                <w:rFonts w:ascii="Helvetica" w:eastAsiaTheme="minorHAnsi" w:hAnsi="Helvetica" w:cs="Helvetica"/>
                <w14:ligatures w14:val="standardContextual"/>
              </w:rPr>
            </w:pPr>
            <w:del w:id="345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451"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AD73726" w14:textId="7BC42387" w:rsidR="00C568A0" w:rsidRPr="00C27B09" w:rsidDel="00273B33" w:rsidRDefault="00C568A0" w:rsidP="00C568A0">
            <w:pPr>
              <w:autoSpaceDE w:val="0"/>
              <w:autoSpaceDN w:val="0"/>
              <w:adjustRightInd w:val="0"/>
              <w:spacing w:line="360" w:lineRule="auto"/>
              <w:rPr>
                <w:del w:id="3452" w:author="Balasubramanian, Ruchita" w:date="2023-02-07T14:55:00Z"/>
                <w:rFonts w:ascii="Helvetica" w:eastAsiaTheme="minorHAnsi" w:hAnsi="Helvetica" w:cs="Helvetica"/>
                <w14:ligatures w14:val="standardContextual"/>
              </w:rPr>
            </w:pPr>
            <w:del w:id="345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45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D6B879E" w14:textId="7BEC7633" w:rsidR="00C568A0" w:rsidRPr="00C27B09" w:rsidDel="00273B33" w:rsidRDefault="00C568A0" w:rsidP="00C568A0">
            <w:pPr>
              <w:autoSpaceDE w:val="0"/>
              <w:autoSpaceDN w:val="0"/>
              <w:adjustRightInd w:val="0"/>
              <w:spacing w:line="360" w:lineRule="auto"/>
              <w:rPr>
                <w:del w:id="3455" w:author="Balasubramanian, Ruchita" w:date="2023-02-07T14:55:00Z"/>
                <w:rFonts w:ascii="Helvetica" w:eastAsiaTheme="minorHAnsi" w:hAnsi="Helvetica" w:cs="Helvetica"/>
                <w14:ligatures w14:val="standardContextual"/>
              </w:rPr>
            </w:pPr>
            <w:del w:id="345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r>
      <w:tr w:rsidR="00C568A0" w:rsidDel="00273B33" w14:paraId="279A63FB" w14:textId="06FC5555" w:rsidTr="009565B2">
        <w:tblPrEx>
          <w:tblBorders>
            <w:top w:val="none" w:sz="0" w:space="0" w:color="auto"/>
          </w:tblBorders>
          <w:tblPrExChange w:id="3457" w:author="Balasubramanian, Ruchita" w:date="2023-02-07T16:58:00Z">
            <w:tblPrEx>
              <w:tblBorders>
                <w:top w:val="none" w:sz="0" w:space="0" w:color="auto"/>
              </w:tblBorders>
            </w:tblPrEx>
          </w:tblPrExChange>
        </w:tblPrEx>
        <w:trPr>
          <w:del w:id="3458"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459"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B0F4237" w14:textId="15C27C08" w:rsidR="00C568A0" w:rsidDel="00273B33" w:rsidRDefault="00C568A0" w:rsidP="00C568A0">
            <w:pPr>
              <w:autoSpaceDE w:val="0"/>
              <w:autoSpaceDN w:val="0"/>
              <w:adjustRightInd w:val="0"/>
              <w:spacing w:line="360" w:lineRule="auto"/>
              <w:jc w:val="both"/>
              <w:rPr>
                <w:del w:id="3460" w:author="Balasubramanian, Ruchita" w:date="2023-02-07T14:55:00Z"/>
                <w:rFonts w:ascii="Helvetica" w:eastAsiaTheme="minorHAnsi" w:hAnsi="Helvetica" w:cs="Helvetica"/>
                <w14:ligatures w14:val="standardContextual"/>
              </w:rPr>
            </w:pPr>
            <w:del w:id="3461" w:author="Balasubramanian, Ruchita" w:date="2023-02-07T14:55:00Z">
              <w:r w:rsidDel="00273B33">
                <w:rPr>
                  <w:rFonts w:ascii="Helvetica Neue" w:eastAsiaTheme="minorHAnsi" w:hAnsi="Helvetica Neue" w:cs="Helvetica Neue"/>
                  <w:b/>
                  <w:bCs/>
                  <w:color w:val="000000"/>
                  <w:sz w:val="22"/>
                  <w:szCs w:val="22"/>
                  <w14:ligatures w14:val="standardContextual"/>
                </w:rPr>
                <w:delText>IRL</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462"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36C20BB" w14:textId="3040579E" w:rsidR="00C568A0" w:rsidRPr="00C27B09" w:rsidDel="00273B33" w:rsidRDefault="00C568A0" w:rsidP="00C568A0">
            <w:pPr>
              <w:autoSpaceDE w:val="0"/>
              <w:autoSpaceDN w:val="0"/>
              <w:adjustRightInd w:val="0"/>
              <w:spacing w:line="360" w:lineRule="auto"/>
              <w:jc w:val="both"/>
              <w:rPr>
                <w:del w:id="3463" w:author="Balasubramanian, Ruchita" w:date="2023-02-07T14:55:00Z"/>
                <w:rFonts w:ascii="Helvetica" w:eastAsiaTheme="minorHAnsi" w:hAnsi="Helvetica" w:cs="Helvetica"/>
                <w14:ligatures w14:val="standardContextual"/>
              </w:rPr>
            </w:pPr>
            <w:del w:id="346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Ireland</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46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6307D60" w14:textId="2D302656" w:rsidR="00C568A0" w:rsidRPr="00C27B09" w:rsidDel="00273B33" w:rsidRDefault="00C568A0" w:rsidP="00C568A0">
            <w:pPr>
              <w:autoSpaceDE w:val="0"/>
              <w:autoSpaceDN w:val="0"/>
              <w:adjustRightInd w:val="0"/>
              <w:spacing w:line="360" w:lineRule="auto"/>
              <w:rPr>
                <w:del w:id="3466" w:author="Balasubramanian, Ruchita" w:date="2023-02-07T14:55:00Z"/>
                <w:rFonts w:ascii="Helvetica" w:eastAsiaTheme="minorHAnsi" w:hAnsi="Helvetica" w:cs="Helvetica"/>
                <w14:ligatures w14:val="standardContextual"/>
              </w:rPr>
            </w:pPr>
            <w:del w:id="346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65100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468"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D46A4BE" w14:textId="247C0B83" w:rsidR="00C568A0" w:rsidRPr="00C27B09" w:rsidDel="00273B33" w:rsidRDefault="00C568A0" w:rsidP="00C568A0">
            <w:pPr>
              <w:autoSpaceDE w:val="0"/>
              <w:autoSpaceDN w:val="0"/>
              <w:adjustRightInd w:val="0"/>
              <w:spacing w:line="360" w:lineRule="auto"/>
              <w:rPr>
                <w:del w:id="3469" w:author="Balasubramanian, Ruchita" w:date="2023-02-07T14:55:00Z"/>
                <w:rFonts w:ascii="Helvetica" w:eastAsiaTheme="minorHAnsi" w:hAnsi="Helvetica" w:cs="Helvetica"/>
                <w14:ligatures w14:val="standardContextual"/>
              </w:rPr>
            </w:pPr>
            <w:del w:id="347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18100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47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A2AD0D6" w14:textId="346AF9C2" w:rsidR="00C568A0" w:rsidRPr="00C27B09" w:rsidDel="00273B33" w:rsidRDefault="00C568A0" w:rsidP="00C568A0">
            <w:pPr>
              <w:autoSpaceDE w:val="0"/>
              <w:autoSpaceDN w:val="0"/>
              <w:adjustRightInd w:val="0"/>
              <w:spacing w:line="360" w:lineRule="auto"/>
              <w:rPr>
                <w:del w:id="3472" w:author="Balasubramanian, Ruchita" w:date="2023-02-07T14:55:00Z"/>
                <w:rFonts w:ascii="Helvetica" w:eastAsiaTheme="minorHAnsi" w:hAnsi="Helvetica" w:cs="Helvetica"/>
                <w14:ligatures w14:val="standardContextual"/>
              </w:rPr>
            </w:pPr>
            <w:del w:id="347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112000</w:delText>
              </w:r>
            </w:del>
          </w:p>
        </w:tc>
      </w:tr>
      <w:tr w:rsidR="00C568A0" w:rsidDel="00273B33" w14:paraId="0C32B925" w14:textId="5CF0044B" w:rsidTr="009565B2">
        <w:tblPrEx>
          <w:tblBorders>
            <w:top w:val="none" w:sz="0" w:space="0" w:color="auto"/>
          </w:tblBorders>
          <w:tblPrExChange w:id="3474" w:author="Balasubramanian, Ruchita" w:date="2023-02-07T16:58:00Z">
            <w:tblPrEx>
              <w:tblBorders>
                <w:top w:val="none" w:sz="0" w:space="0" w:color="auto"/>
              </w:tblBorders>
            </w:tblPrEx>
          </w:tblPrExChange>
        </w:tblPrEx>
        <w:trPr>
          <w:del w:id="3475"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476"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8FA5D89" w14:textId="6A4293F7" w:rsidR="00C568A0" w:rsidDel="00273B33" w:rsidRDefault="00C568A0" w:rsidP="00C568A0">
            <w:pPr>
              <w:autoSpaceDE w:val="0"/>
              <w:autoSpaceDN w:val="0"/>
              <w:adjustRightInd w:val="0"/>
              <w:spacing w:line="360" w:lineRule="auto"/>
              <w:jc w:val="both"/>
              <w:rPr>
                <w:del w:id="3477" w:author="Balasubramanian, Ruchita" w:date="2023-02-07T14:55:00Z"/>
                <w:rFonts w:ascii="Helvetica" w:eastAsiaTheme="minorHAnsi" w:hAnsi="Helvetica" w:cs="Helvetica"/>
                <w14:ligatures w14:val="standardContextual"/>
              </w:rPr>
            </w:pPr>
            <w:del w:id="3478" w:author="Balasubramanian, Ruchita" w:date="2023-02-07T14:55:00Z">
              <w:r w:rsidDel="00273B33">
                <w:rPr>
                  <w:rFonts w:ascii="Helvetica Neue" w:eastAsiaTheme="minorHAnsi" w:hAnsi="Helvetica Neue" w:cs="Helvetica Neue"/>
                  <w:b/>
                  <w:bCs/>
                  <w:color w:val="000000"/>
                  <w:sz w:val="22"/>
                  <w:szCs w:val="22"/>
                  <w14:ligatures w14:val="standardContextual"/>
                </w:rPr>
                <w:delText>IRN</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479"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7E34A4D" w14:textId="25A0BDCA" w:rsidR="00C568A0" w:rsidRPr="00C27B09" w:rsidDel="00273B33" w:rsidRDefault="00C568A0" w:rsidP="00C568A0">
            <w:pPr>
              <w:autoSpaceDE w:val="0"/>
              <w:autoSpaceDN w:val="0"/>
              <w:adjustRightInd w:val="0"/>
              <w:spacing w:line="360" w:lineRule="auto"/>
              <w:jc w:val="both"/>
              <w:rPr>
                <w:del w:id="3480" w:author="Balasubramanian, Ruchita" w:date="2023-02-07T14:55:00Z"/>
                <w:rFonts w:ascii="Helvetica" w:eastAsiaTheme="minorHAnsi" w:hAnsi="Helvetica" w:cs="Helvetica"/>
                <w14:ligatures w14:val="standardContextual"/>
              </w:rPr>
            </w:pPr>
            <w:del w:id="348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Iran</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48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5A65DA4" w14:textId="17A74072" w:rsidR="00C568A0" w:rsidRPr="00C27B09" w:rsidDel="00273B33" w:rsidRDefault="00C568A0" w:rsidP="00C568A0">
            <w:pPr>
              <w:autoSpaceDE w:val="0"/>
              <w:autoSpaceDN w:val="0"/>
              <w:adjustRightInd w:val="0"/>
              <w:spacing w:line="360" w:lineRule="auto"/>
              <w:rPr>
                <w:del w:id="3483" w:author="Balasubramanian, Ruchita" w:date="2023-02-07T14:55:00Z"/>
                <w:rFonts w:ascii="Helvetica" w:eastAsiaTheme="minorHAnsi" w:hAnsi="Helvetica" w:cs="Helvetica"/>
                <w14:ligatures w14:val="standardContextual"/>
              </w:rPr>
            </w:pPr>
            <w:del w:id="348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1580000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485"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A63251C" w14:textId="2EF9B0B7" w:rsidR="00C568A0" w:rsidRPr="00C27B09" w:rsidDel="00273B33" w:rsidRDefault="00C568A0" w:rsidP="00C568A0">
            <w:pPr>
              <w:autoSpaceDE w:val="0"/>
              <w:autoSpaceDN w:val="0"/>
              <w:adjustRightInd w:val="0"/>
              <w:spacing w:line="360" w:lineRule="auto"/>
              <w:rPr>
                <w:del w:id="3486" w:author="Balasubramanian, Ruchita" w:date="2023-02-07T14:55:00Z"/>
                <w:rFonts w:ascii="Helvetica" w:eastAsiaTheme="minorHAnsi" w:hAnsi="Helvetica" w:cs="Helvetica"/>
                <w14:ligatures w14:val="standardContextual"/>
              </w:rPr>
            </w:pPr>
            <w:del w:id="348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275000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48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893766B" w14:textId="79877713" w:rsidR="00C568A0" w:rsidRPr="00C27B09" w:rsidDel="00273B33" w:rsidRDefault="00C568A0" w:rsidP="00C568A0">
            <w:pPr>
              <w:autoSpaceDE w:val="0"/>
              <w:autoSpaceDN w:val="0"/>
              <w:adjustRightInd w:val="0"/>
              <w:spacing w:line="360" w:lineRule="auto"/>
              <w:rPr>
                <w:del w:id="3489" w:author="Balasubramanian, Ruchita" w:date="2023-02-07T14:55:00Z"/>
                <w:rFonts w:ascii="Helvetica" w:eastAsiaTheme="minorHAnsi" w:hAnsi="Helvetica" w:cs="Helvetica"/>
                <w14:ligatures w14:val="standardContextual"/>
              </w:rPr>
            </w:pPr>
            <w:del w:id="349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2880000</w:delText>
              </w:r>
            </w:del>
          </w:p>
        </w:tc>
      </w:tr>
      <w:tr w:rsidR="00C568A0" w:rsidDel="00273B33" w14:paraId="30B9EA6C" w14:textId="214B11E8" w:rsidTr="009565B2">
        <w:tblPrEx>
          <w:tblBorders>
            <w:top w:val="none" w:sz="0" w:space="0" w:color="auto"/>
          </w:tblBorders>
          <w:tblPrExChange w:id="3491" w:author="Balasubramanian, Ruchita" w:date="2023-02-07T16:58:00Z">
            <w:tblPrEx>
              <w:tblBorders>
                <w:top w:val="none" w:sz="0" w:space="0" w:color="auto"/>
              </w:tblBorders>
            </w:tblPrEx>
          </w:tblPrExChange>
        </w:tblPrEx>
        <w:trPr>
          <w:del w:id="3492"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493"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0F584DB" w14:textId="3047FE25" w:rsidR="00C568A0" w:rsidDel="00273B33" w:rsidRDefault="00C568A0" w:rsidP="00C568A0">
            <w:pPr>
              <w:autoSpaceDE w:val="0"/>
              <w:autoSpaceDN w:val="0"/>
              <w:adjustRightInd w:val="0"/>
              <w:spacing w:line="360" w:lineRule="auto"/>
              <w:jc w:val="both"/>
              <w:rPr>
                <w:del w:id="3494" w:author="Balasubramanian, Ruchita" w:date="2023-02-07T14:55:00Z"/>
                <w:rFonts w:ascii="Helvetica" w:eastAsiaTheme="minorHAnsi" w:hAnsi="Helvetica" w:cs="Helvetica"/>
                <w14:ligatures w14:val="standardContextual"/>
              </w:rPr>
            </w:pPr>
            <w:del w:id="3495" w:author="Balasubramanian, Ruchita" w:date="2023-02-07T14:55:00Z">
              <w:r w:rsidDel="00273B33">
                <w:rPr>
                  <w:rFonts w:ascii="Helvetica Neue" w:eastAsiaTheme="minorHAnsi" w:hAnsi="Helvetica Neue" w:cs="Helvetica Neue"/>
                  <w:b/>
                  <w:bCs/>
                  <w:color w:val="000000"/>
                  <w:sz w:val="22"/>
                  <w:szCs w:val="22"/>
                  <w14:ligatures w14:val="standardContextual"/>
                </w:rPr>
                <w:delText>IRQ</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496"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5F672D1" w14:textId="3ABFD2A0" w:rsidR="00C568A0" w:rsidRPr="00C27B09" w:rsidDel="00273B33" w:rsidRDefault="00C568A0" w:rsidP="00C568A0">
            <w:pPr>
              <w:autoSpaceDE w:val="0"/>
              <w:autoSpaceDN w:val="0"/>
              <w:adjustRightInd w:val="0"/>
              <w:spacing w:line="360" w:lineRule="auto"/>
              <w:jc w:val="both"/>
              <w:rPr>
                <w:del w:id="3497" w:author="Balasubramanian, Ruchita" w:date="2023-02-07T14:55:00Z"/>
                <w:rFonts w:ascii="Helvetica" w:eastAsiaTheme="minorHAnsi" w:hAnsi="Helvetica" w:cs="Helvetica"/>
                <w14:ligatures w14:val="standardContextual"/>
              </w:rPr>
            </w:pPr>
            <w:del w:id="349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Iraq</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49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A9F8AAD" w14:textId="5A202EB2" w:rsidR="00C568A0" w:rsidRPr="00C27B09" w:rsidDel="00273B33" w:rsidRDefault="00C568A0" w:rsidP="00C568A0">
            <w:pPr>
              <w:autoSpaceDE w:val="0"/>
              <w:autoSpaceDN w:val="0"/>
              <w:adjustRightInd w:val="0"/>
              <w:spacing w:line="360" w:lineRule="auto"/>
              <w:rPr>
                <w:del w:id="3500" w:author="Balasubramanian, Ruchita" w:date="2023-02-07T14:55:00Z"/>
                <w:rFonts w:ascii="Helvetica" w:eastAsiaTheme="minorHAnsi" w:hAnsi="Helvetica" w:cs="Helvetica"/>
                <w14:ligatures w14:val="standardContextual"/>
              </w:rPr>
            </w:pPr>
            <w:del w:id="350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223000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502"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597E503" w14:textId="309C4FE1" w:rsidR="00C568A0" w:rsidRPr="00C27B09" w:rsidDel="00273B33" w:rsidRDefault="00C568A0" w:rsidP="00C568A0">
            <w:pPr>
              <w:autoSpaceDE w:val="0"/>
              <w:autoSpaceDN w:val="0"/>
              <w:adjustRightInd w:val="0"/>
              <w:spacing w:line="360" w:lineRule="auto"/>
              <w:rPr>
                <w:del w:id="3503" w:author="Balasubramanian, Ruchita" w:date="2023-02-07T14:55:00Z"/>
                <w:rFonts w:ascii="Helvetica" w:eastAsiaTheme="minorHAnsi" w:hAnsi="Helvetica" w:cs="Helvetica"/>
                <w14:ligatures w14:val="standardContextual"/>
              </w:rPr>
            </w:pPr>
            <w:del w:id="350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69900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50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F399FF3" w14:textId="62062876" w:rsidR="00C568A0" w:rsidRPr="00C27B09" w:rsidDel="00273B33" w:rsidRDefault="00C568A0" w:rsidP="00C568A0">
            <w:pPr>
              <w:autoSpaceDE w:val="0"/>
              <w:autoSpaceDN w:val="0"/>
              <w:adjustRightInd w:val="0"/>
              <w:spacing w:line="360" w:lineRule="auto"/>
              <w:rPr>
                <w:del w:id="3506" w:author="Balasubramanian, Ruchita" w:date="2023-02-07T14:55:00Z"/>
                <w:rFonts w:ascii="Helvetica" w:eastAsiaTheme="minorHAnsi" w:hAnsi="Helvetica" w:cs="Helvetica"/>
                <w14:ligatures w14:val="standardContextual"/>
              </w:rPr>
            </w:pPr>
            <w:del w:id="350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377000</w:delText>
              </w:r>
            </w:del>
          </w:p>
        </w:tc>
      </w:tr>
      <w:tr w:rsidR="00C568A0" w:rsidDel="00273B33" w14:paraId="0A509F06" w14:textId="3A3F3154" w:rsidTr="009565B2">
        <w:tblPrEx>
          <w:tblBorders>
            <w:top w:val="none" w:sz="0" w:space="0" w:color="auto"/>
          </w:tblBorders>
          <w:tblPrExChange w:id="3508" w:author="Balasubramanian, Ruchita" w:date="2023-02-07T16:58:00Z">
            <w:tblPrEx>
              <w:tblBorders>
                <w:top w:val="none" w:sz="0" w:space="0" w:color="auto"/>
              </w:tblBorders>
            </w:tblPrEx>
          </w:tblPrExChange>
        </w:tblPrEx>
        <w:trPr>
          <w:del w:id="3509"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510"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762ED1A" w14:textId="498BEA3D" w:rsidR="00C568A0" w:rsidDel="00273B33" w:rsidRDefault="00C568A0" w:rsidP="00C568A0">
            <w:pPr>
              <w:autoSpaceDE w:val="0"/>
              <w:autoSpaceDN w:val="0"/>
              <w:adjustRightInd w:val="0"/>
              <w:spacing w:line="360" w:lineRule="auto"/>
              <w:jc w:val="both"/>
              <w:rPr>
                <w:del w:id="3511" w:author="Balasubramanian, Ruchita" w:date="2023-02-07T14:55:00Z"/>
                <w:rFonts w:ascii="Helvetica" w:eastAsiaTheme="minorHAnsi" w:hAnsi="Helvetica" w:cs="Helvetica"/>
                <w14:ligatures w14:val="standardContextual"/>
              </w:rPr>
            </w:pPr>
            <w:del w:id="3512" w:author="Balasubramanian, Ruchita" w:date="2023-02-07T14:55:00Z">
              <w:r w:rsidDel="00273B33">
                <w:rPr>
                  <w:rFonts w:ascii="Helvetica Neue" w:eastAsiaTheme="minorHAnsi" w:hAnsi="Helvetica Neue" w:cs="Helvetica Neue"/>
                  <w:b/>
                  <w:bCs/>
                  <w:color w:val="000000"/>
                  <w:sz w:val="22"/>
                  <w:szCs w:val="22"/>
                  <w14:ligatures w14:val="standardContextual"/>
                </w:rPr>
                <w:delText>ISL</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513"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92EDD4E" w14:textId="55833B5F" w:rsidR="00C568A0" w:rsidRPr="00C27B09" w:rsidDel="00273B33" w:rsidRDefault="00C568A0" w:rsidP="00C568A0">
            <w:pPr>
              <w:autoSpaceDE w:val="0"/>
              <w:autoSpaceDN w:val="0"/>
              <w:adjustRightInd w:val="0"/>
              <w:spacing w:line="360" w:lineRule="auto"/>
              <w:jc w:val="both"/>
              <w:rPr>
                <w:del w:id="3514" w:author="Balasubramanian, Ruchita" w:date="2023-02-07T14:55:00Z"/>
                <w:rFonts w:ascii="Helvetica" w:eastAsiaTheme="minorHAnsi" w:hAnsi="Helvetica" w:cs="Helvetica"/>
                <w14:ligatures w14:val="standardContextual"/>
              </w:rPr>
            </w:pPr>
            <w:del w:id="351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Iceland</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51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5ECD186" w14:textId="050FBC66" w:rsidR="00C568A0" w:rsidRPr="00C27B09" w:rsidDel="00273B33" w:rsidRDefault="00C568A0" w:rsidP="00C568A0">
            <w:pPr>
              <w:autoSpaceDE w:val="0"/>
              <w:autoSpaceDN w:val="0"/>
              <w:adjustRightInd w:val="0"/>
              <w:spacing w:line="360" w:lineRule="auto"/>
              <w:rPr>
                <w:del w:id="3517" w:author="Balasubramanian, Ruchita" w:date="2023-02-07T14:55:00Z"/>
                <w:rFonts w:ascii="Helvetica" w:eastAsiaTheme="minorHAnsi" w:hAnsi="Helvetica" w:cs="Helvetica"/>
                <w14:ligatures w14:val="standardContextual"/>
              </w:rPr>
            </w:pPr>
            <w:del w:id="351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4060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519"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92EF9DE" w14:textId="74145B05" w:rsidR="00C568A0" w:rsidRPr="00C27B09" w:rsidDel="00273B33" w:rsidRDefault="00C568A0" w:rsidP="00C568A0">
            <w:pPr>
              <w:autoSpaceDE w:val="0"/>
              <w:autoSpaceDN w:val="0"/>
              <w:adjustRightInd w:val="0"/>
              <w:spacing w:line="360" w:lineRule="auto"/>
              <w:rPr>
                <w:del w:id="3520" w:author="Balasubramanian, Ruchita" w:date="2023-02-07T14:55:00Z"/>
                <w:rFonts w:ascii="Helvetica" w:eastAsiaTheme="minorHAnsi" w:hAnsi="Helvetica" w:cs="Helvetica"/>
                <w14:ligatures w14:val="standardContextual"/>
              </w:rPr>
            </w:pPr>
            <w:del w:id="352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1130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52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A347A9D" w14:textId="06F68454" w:rsidR="00C568A0" w:rsidRPr="00C27B09" w:rsidDel="00273B33" w:rsidRDefault="00C568A0" w:rsidP="00C568A0">
            <w:pPr>
              <w:autoSpaceDE w:val="0"/>
              <w:autoSpaceDN w:val="0"/>
              <w:adjustRightInd w:val="0"/>
              <w:spacing w:line="360" w:lineRule="auto"/>
              <w:rPr>
                <w:del w:id="3523" w:author="Balasubramanian, Ruchita" w:date="2023-02-07T14:55:00Z"/>
                <w:rFonts w:ascii="Helvetica" w:eastAsiaTheme="minorHAnsi" w:hAnsi="Helvetica" w:cs="Helvetica"/>
                <w14:ligatures w14:val="standardContextual"/>
              </w:rPr>
            </w:pPr>
            <w:del w:id="352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6990</w:delText>
              </w:r>
            </w:del>
          </w:p>
        </w:tc>
      </w:tr>
      <w:tr w:rsidR="00C568A0" w:rsidDel="00273B33" w14:paraId="44EF9744" w14:textId="28AFD472" w:rsidTr="009565B2">
        <w:tblPrEx>
          <w:tblBorders>
            <w:top w:val="none" w:sz="0" w:space="0" w:color="auto"/>
          </w:tblBorders>
          <w:tblPrExChange w:id="3525" w:author="Balasubramanian, Ruchita" w:date="2023-02-07T16:58:00Z">
            <w:tblPrEx>
              <w:tblBorders>
                <w:top w:val="none" w:sz="0" w:space="0" w:color="auto"/>
              </w:tblBorders>
            </w:tblPrEx>
          </w:tblPrExChange>
        </w:tblPrEx>
        <w:trPr>
          <w:del w:id="3526"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527"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1F14F51" w14:textId="2C46D7C8" w:rsidR="00C568A0" w:rsidDel="00273B33" w:rsidRDefault="00C568A0" w:rsidP="00C568A0">
            <w:pPr>
              <w:autoSpaceDE w:val="0"/>
              <w:autoSpaceDN w:val="0"/>
              <w:adjustRightInd w:val="0"/>
              <w:spacing w:line="360" w:lineRule="auto"/>
              <w:jc w:val="both"/>
              <w:rPr>
                <w:del w:id="3528" w:author="Balasubramanian, Ruchita" w:date="2023-02-07T14:55:00Z"/>
                <w:rFonts w:ascii="Helvetica" w:eastAsiaTheme="minorHAnsi" w:hAnsi="Helvetica" w:cs="Helvetica"/>
                <w14:ligatures w14:val="standardContextual"/>
              </w:rPr>
            </w:pPr>
            <w:del w:id="3529" w:author="Balasubramanian, Ruchita" w:date="2023-02-07T14:55:00Z">
              <w:r w:rsidDel="00273B33">
                <w:rPr>
                  <w:rFonts w:ascii="Helvetica Neue" w:eastAsiaTheme="minorHAnsi" w:hAnsi="Helvetica Neue" w:cs="Helvetica Neue"/>
                  <w:b/>
                  <w:bCs/>
                  <w:color w:val="000000"/>
                  <w:sz w:val="22"/>
                  <w:szCs w:val="22"/>
                  <w14:ligatures w14:val="standardContextual"/>
                </w:rPr>
                <w:delText>ISR</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530"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17CC1B9" w14:textId="4E78EFB4" w:rsidR="00C568A0" w:rsidRPr="00C27B09" w:rsidDel="00273B33" w:rsidRDefault="00C568A0" w:rsidP="00C568A0">
            <w:pPr>
              <w:autoSpaceDE w:val="0"/>
              <w:autoSpaceDN w:val="0"/>
              <w:adjustRightInd w:val="0"/>
              <w:spacing w:line="360" w:lineRule="auto"/>
              <w:jc w:val="both"/>
              <w:rPr>
                <w:del w:id="3531" w:author="Balasubramanian, Ruchita" w:date="2023-02-07T14:55:00Z"/>
                <w:rFonts w:ascii="Helvetica" w:eastAsiaTheme="minorHAnsi" w:hAnsi="Helvetica" w:cs="Helvetica"/>
                <w14:ligatures w14:val="standardContextual"/>
              </w:rPr>
            </w:pPr>
            <w:del w:id="353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Israel</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53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A20B43F" w14:textId="1AA19BF3" w:rsidR="00C568A0" w:rsidRPr="00C27B09" w:rsidDel="00273B33" w:rsidRDefault="00C568A0" w:rsidP="00C568A0">
            <w:pPr>
              <w:autoSpaceDE w:val="0"/>
              <w:autoSpaceDN w:val="0"/>
              <w:adjustRightInd w:val="0"/>
              <w:spacing w:line="360" w:lineRule="auto"/>
              <w:rPr>
                <w:del w:id="3534" w:author="Balasubramanian, Ruchita" w:date="2023-02-07T14:55:00Z"/>
                <w:rFonts w:ascii="Helvetica" w:eastAsiaTheme="minorHAnsi" w:hAnsi="Helvetica" w:cs="Helvetica"/>
                <w14:ligatures w14:val="standardContextual"/>
              </w:rPr>
            </w:pPr>
            <w:del w:id="353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143000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536"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3AF86C9" w14:textId="26195D56" w:rsidR="00C568A0" w:rsidRPr="00C27B09" w:rsidDel="00273B33" w:rsidRDefault="00C568A0" w:rsidP="00C568A0">
            <w:pPr>
              <w:autoSpaceDE w:val="0"/>
              <w:autoSpaceDN w:val="0"/>
              <w:adjustRightInd w:val="0"/>
              <w:spacing w:line="360" w:lineRule="auto"/>
              <w:rPr>
                <w:del w:id="3537" w:author="Balasubramanian, Ruchita" w:date="2023-02-07T14:55:00Z"/>
                <w:rFonts w:ascii="Helvetica" w:eastAsiaTheme="minorHAnsi" w:hAnsi="Helvetica" w:cs="Helvetica"/>
                <w14:ligatures w14:val="standardContextual"/>
              </w:rPr>
            </w:pPr>
            <w:del w:id="353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39800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53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FD2CC2D" w14:textId="48560FFA" w:rsidR="00C568A0" w:rsidRPr="00C27B09" w:rsidDel="00273B33" w:rsidRDefault="00C568A0" w:rsidP="00C568A0">
            <w:pPr>
              <w:autoSpaceDE w:val="0"/>
              <w:autoSpaceDN w:val="0"/>
              <w:adjustRightInd w:val="0"/>
              <w:spacing w:line="360" w:lineRule="auto"/>
              <w:rPr>
                <w:del w:id="3540" w:author="Balasubramanian, Ruchita" w:date="2023-02-07T14:55:00Z"/>
                <w:rFonts w:ascii="Helvetica" w:eastAsiaTheme="minorHAnsi" w:hAnsi="Helvetica" w:cs="Helvetica"/>
                <w14:ligatures w14:val="standardContextual"/>
              </w:rPr>
            </w:pPr>
            <w:del w:id="354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246000</w:delText>
              </w:r>
            </w:del>
          </w:p>
        </w:tc>
      </w:tr>
      <w:tr w:rsidR="00C568A0" w:rsidDel="00273B33" w14:paraId="7148E54F" w14:textId="7AEA05F3" w:rsidTr="009565B2">
        <w:tblPrEx>
          <w:tblBorders>
            <w:top w:val="none" w:sz="0" w:space="0" w:color="auto"/>
          </w:tblBorders>
          <w:tblPrExChange w:id="3542" w:author="Balasubramanian, Ruchita" w:date="2023-02-07T16:58:00Z">
            <w:tblPrEx>
              <w:tblBorders>
                <w:top w:val="none" w:sz="0" w:space="0" w:color="auto"/>
              </w:tblBorders>
            </w:tblPrEx>
          </w:tblPrExChange>
        </w:tblPrEx>
        <w:trPr>
          <w:del w:id="3543"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544"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68AD908" w14:textId="50FC9913" w:rsidR="00C568A0" w:rsidDel="00273B33" w:rsidRDefault="00C568A0" w:rsidP="00C568A0">
            <w:pPr>
              <w:autoSpaceDE w:val="0"/>
              <w:autoSpaceDN w:val="0"/>
              <w:adjustRightInd w:val="0"/>
              <w:spacing w:line="360" w:lineRule="auto"/>
              <w:jc w:val="both"/>
              <w:rPr>
                <w:del w:id="3545" w:author="Balasubramanian, Ruchita" w:date="2023-02-07T14:55:00Z"/>
                <w:rFonts w:ascii="Helvetica" w:eastAsiaTheme="minorHAnsi" w:hAnsi="Helvetica" w:cs="Helvetica"/>
                <w14:ligatures w14:val="standardContextual"/>
              </w:rPr>
            </w:pPr>
            <w:del w:id="3546" w:author="Balasubramanian, Ruchita" w:date="2023-02-07T14:55:00Z">
              <w:r w:rsidDel="00273B33">
                <w:rPr>
                  <w:rFonts w:ascii="Helvetica Neue" w:eastAsiaTheme="minorHAnsi" w:hAnsi="Helvetica Neue" w:cs="Helvetica Neue"/>
                  <w:b/>
                  <w:bCs/>
                  <w:color w:val="000000"/>
                  <w:sz w:val="22"/>
                  <w:szCs w:val="22"/>
                  <w14:ligatures w14:val="standardContextual"/>
                </w:rPr>
                <w:delText>ITA</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547"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7B4CCC5" w14:textId="7DEB5D31" w:rsidR="00C568A0" w:rsidRPr="00C27B09" w:rsidDel="00273B33" w:rsidRDefault="00C568A0" w:rsidP="00C568A0">
            <w:pPr>
              <w:autoSpaceDE w:val="0"/>
              <w:autoSpaceDN w:val="0"/>
              <w:adjustRightInd w:val="0"/>
              <w:spacing w:line="360" w:lineRule="auto"/>
              <w:jc w:val="both"/>
              <w:rPr>
                <w:del w:id="3548" w:author="Balasubramanian, Ruchita" w:date="2023-02-07T14:55:00Z"/>
                <w:rFonts w:ascii="Helvetica" w:eastAsiaTheme="minorHAnsi" w:hAnsi="Helvetica" w:cs="Helvetica"/>
                <w14:ligatures w14:val="standardContextual"/>
              </w:rPr>
            </w:pPr>
            <w:del w:id="354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Italy</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55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E205245" w14:textId="7C37E69F" w:rsidR="00C568A0" w:rsidRPr="00C27B09" w:rsidDel="00273B33" w:rsidRDefault="00C568A0" w:rsidP="00C568A0">
            <w:pPr>
              <w:autoSpaceDE w:val="0"/>
              <w:autoSpaceDN w:val="0"/>
              <w:adjustRightInd w:val="0"/>
              <w:spacing w:line="360" w:lineRule="auto"/>
              <w:rPr>
                <w:del w:id="3551" w:author="Balasubramanian, Ruchita" w:date="2023-02-07T14:55:00Z"/>
                <w:rFonts w:ascii="Helvetica" w:eastAsiaTheme="minorHAnsi" w:hAnsi="Helvetica" w:cs="Helvetica"/>
                <w14:ligatures w14:val="standardContextual"/>
              </w:rPr>
            </w:pPr>
            <w:del w:id="355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732000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553"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900FD73" w14:textId="5662295E" w:rsidR="00C568A0" w:rsidRPr="00C27B09" w:rsidDel="00273B33" w:rsidRDefault="00C568A0" w:rsidP="00C568A0">
            <w:pPr>
              <w:autoSpaceDE w:val="0"/>
              <w:autoSpaceDN w:val="0"/>
              <w:adjustRightInd w:val="0"/>
              <w:spacing w:line="360" w:lineRule="auto"/>
              <w:rPr>
                <w:del w:id="3554" w:author="Balasubramanian, Ruchita" w:date="2023-02-07T14:55:00Z"/>
                <w:rFonts w:ascii="Helvetica" w:eastAsiaTheme="minorHAnsi" w:hAnsi="Helvetica" w:cs="Helvetica"/>
                <w14:ligatures w14:val="standardContextual"/>
              </w:rPr>
            </w:pPr>
            <w:del w:id="355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204000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55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608238F" w14:textId="59F72F9A" w:rsidR="00C568A0" w:rsidRPr="00C27B09" w:rsidDel="00273B33" w:rsidRDefault="00C568A0" w:rsidP="00C568A0">
            <w:pPr>
              <w:autoSpaceDE w:val="0"/>
              <w:autoSpaceDN w:val="0"/>
              <w:adjustRightInd w:val="0"/>
              <w:spacing w:line="360" w:lineRule="auto"/>
              <w:rPr>
                <w:del w:id="3557" w:author="Balasubramanian, Ruchita" w:date="2023-02-07T14:55:00Z"/>
                <w:rFonts w:ascii="Helvetica" w:eastAsiaTheme="minorHAnsi" w:hAnsi="Helvetica" w:cs="Helvetica"/>
                <w14:ligatures w14:val="standardContextual"/>
              </w:rPr>
            </w:pPr>
            <w:del w:id="355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1260000</w:delText>
              </w:r>
            </w:del>
          </w:p>
        </w:tc>
      </w:tr>
      <w:tr w:rsidR="00C568A0" w:rsidDel="00273B33" w14:paraId="779C8431" w14:textId="39A464D8" w:rsidTr="009565B2">
        <w:tblPrEx>
          <w:tblBorders>
            <w:top w:val="none" w:sz="0" w:space="0" w:color="auto"/>
          </w:tblBorders>
          <w:tblPrExChange w:id="3559" w:author="Balasubramanian, Ruchita" w:date="2023-02-07T16:58:00Z">
            <w:tblPrEx>
              <w:tblBorders>
                <w:top w:val="none" w:sz="0" w:space="0" w:color="auto"/>
              </w:tblBorders>
            </w:tblPrEx>
          </w:tblPrExChange>
        </w:tblPrEx>
        <w:trPr>
          <w:del w:id="3560"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561"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4920907" w14:textId="56151A38" w:rsidR="00C568A0" w:rsidDel="00273B33" w:rsidRDefault="00C568A0" w:rsidP="00C568A0">
            <w:pPr>
              <w:autoSpaceDE w:val="0"/>
              <w:autoSpaceDN w:val="0"/>
              <w:adjustRightInd w:val="0"/>
              <w:spacing w:line="360" w:lineRule="auto"/>
              <w:jc w:val="both"/>
              <w:rPr>
                <w:del w:id="3562" w:author="Balasubramanian, Ruchita" w:date="2023-02-07T14:55:00Z"/>
                <w:rFonts w:ascii="Helvetica" w:eastAsiaTheme="minorHAnsi" w:hAnsi="Helvetica" w:cs="Helvetica"/>
                <w14:ligatures w14:val="standardContextual"/>
              </w:rPr>
            </w:pPr>
            <w:del w:id="3563" w:author="Balasubramanian, Ruchita" w:date="2023-02-07T14:55:00Z">
              <w:r w:rsidDel="00273B33">
                <w:rPr>
                  <w:rFonts w:ascii="Helvetica Neue" w:eastAsiaTheme="minorHAnsi" w:hAnsi="Helvetica Neue" w:cs="Helvetica Neue"/>
                  <w:b/>
                  <w:bCs/>
                  <w:color w:val="000000"/>
                  <w:sz w:val="22"/>
                  <w:szCs w:val="22"/>
                  <w14:ligatures w14:val="standardContextual"/>
                </w:rPr>
                <w:delText>JAM</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564"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17118CD" w14:textId="2CF32805" w:rsidR="00C568A0" w:rsidRPr="00C27B09" w:rsidDel="00273B33" w:rsidRDefault="00C568A0" w:rsidP="00C568A0">
            <w:pPr>
              <w:autoSpaceDE w:val="0"/>
              <w:autoSpaceDN w:val="0"/>
              <w:adjustRightInd w:val="0"/>
              <w:spacing w:line="360" w:lineRule="auto"/>
              <w:jc w:val="both"/>
              <w:rPr>
                <w:del w:id="3565" w:author="Balasubramanian, Ruchita" w:date="2023-02-07T14:55:00Z"/>
                <w:rFonts w:ascii="Helvetica" w:eastAsiaTheme="minorHAnsi" w:hAnsi="Helvetica" w:cs="Helvetica"/>
                <w14:ligatures w14:val="standardContextual"/>
              </w:rPr>
            </w:pPr>
            <w:del w:id="356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Jamaica</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56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AD14059" w14:textId="1842751C" w:rsidR="00C568A0" w:rsidRPr="00C27B09" w:rsidDel="00273B33" w:rsidRDefault="00C568A0" w:rsidP="00C568A0">
            <w:pPr>
              <w:autoSpaceDE w:val="0"/>
              <w:autoSpaceDN w:val="0"/>
              <w:adjustRightInd w:val="0"/>
              <w:spacing w:line="360" w:lineRule="auto"/>
              <w:rPr>
                <w:del w:id="3568" w:author="Balasubramanian, Ruchita" w:date="2023-02-07T14:55:00Z"/>
                <w:rFonts w:ascii="Helvetica" w:eastAsiaTheme="minorHAnsi" w:hAnsi="Helvetica" w:cs="Helvetica"/>
                <w14:ligatures w14:val="standardContextual"/>
              </w:rPr>
            </w:pPr>
            <w:del w:id="356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15000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570"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89E61EF" w14:textId="5BB5CA61" w:rsidR="00C568A0" w:rsidRPr="00C27B09" w:rsidDel="00273B33" w:rsidRDefault="00C568A0" w:rsidP="00C568A0">
            <w:pPr>
              <w:autoSpaceDE w:val="0"/>
              <w:autoSpaceDN w:val="0"/>
              <w:adjustRightInd w:val="0"/>
              <w:spacing w:line="360" w:lineRule="auto"/>
              <w:rPr>
                <w:del w:id="3571" w:author="Balasubramanian, Ruchita" w:date="2023-02-07T14:55:00Z"/>
                <w:rFonts w:ascii="Helvetica" w:eastAsiaTheme="minorHAnsi" w:hAnsi="Helvetica" w:cs="Helvetica"/>
                <w14:ligatures w14:val="standardContextual"/>
              </w:rPr>
            </w:pPr>
            <w:del w:id="357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2600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57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F1FF23B" w14:textId="72DA3EB4" w:rsidR="00C568A0" w:rsidRPr="00C27B09" w:rsidDel="00273B33" w:rsidRDefault="00C568A0" w:rsidP="00C568A0">
            <w:pPr>
              <w:autoSpaceDE w:val="0"/>
              <w:autoSpaceDN w:val="0"/>
              <w:adjustRightInd w:val="0"/>
              <w:spacing w:line="360" w:lineRule="auto"/>
              <w:rPr>
                <w:del w:id="3574" w:author="Balasubramanian, Ruchita" w:date="2023-02-07T14:55:00Z"/>
                <w:rFonts w:ascii="Helvetica" w:eastAsiaTheme="minorHAnsi" w:hAnsi="Helvetica" w:cs="Helvetica"/>
                <w14:ligatures w14:val="standardContextual"/>
              </w:rPr>
            </w:pPr>
            <w:del w:id="357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27300</w:delText>
              </w:r>
            </w:del>
          </w:p>
        </w:tc>
      </w:tr>
      <w:tr w:rsidR="00C568A0" w:rsidDel="00273B33" w14:paraId="03EF9140" w14:textId="52AA5067" w:rsidTr="009565B2">
        <w:tblPrEx>
          <w:tblBorders>
            <w:top w:val="none" w:sz="0" w:space="0" w:color="auto"/>
          </w:tblBorders>
          <w:tblPrExChange w:id="3576" w:author="Balasubramanian, Ruchita" w:date="2023-02-07T16:58:00Z">
            <w:tblPrEx>
              <w:tblBorders>
                <w:top w:val="none" w:sz="0" w:space="0" w:color="auto"/>
              </w:tblBorders>
            </w:tblPrEx>
          </w:tblPrExChange>
        </w:tblPrEx>
        <w:trPr>
          <w:del w:id="3577"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578"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A8845EF" w14:textId="6C6C07FD" w:rsidR="00C568A0" w:rsidDel="00273B33" w:rsidRDefault="00C568A0" w:rsidP="00C568A0">
            <w:pPr>
              <w:autoSpaceDE w:val="0"/>
              <w:autoSpaceDN w:val="0"/>
              <w:adjustRightInd w:val="0"/>
              <w:spacing w:line="360" w:lineRule="auto"/>
              <w:jc w:val="both"/>
              <w:rPr>
                <w:del w:id="3579" w:author="Balasubramanian, Ruchita" w:date="2023-02-07T14:55:00Z"/>
                <w:rFonts w:ascii="Helvetica" w:eastAsiaTheme="minorHAnsi" w:hAnsi="Helvetica" w:cs="Helvetica"/>
                <w14:ligatures w14:val="standardContextual"/>
              </w:rPr>
            </w:pPr>
            <w:del w:id="3580" w:author="Balasubramanian, Ruchita" w:date="2023-02-07T14:55:00Z">
              <w:r w:rsidDel="00273B33">
                <w:rPr>
                  <w:rFonts w:ascii="Helvetica Neue" w:eastAsiaTheme="minorHAnsi" w:hAnsi="Helvetica Neue" w:cs="Helvetica Neue"/>
                  <w:b/>
                  <w:bCs/>
                  <w:color w:val="000000"/>
                  <w:sz w:val="22"/>
                  <w:szCs w:val="22"/>
                  <w14:ligatures w14:val="standardContextual"/>
                </w:rPr>
                <w:delText>JEY</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581"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8EFBEA8" w14:textId="2648AB49" w:rsidR="00C568A0" w:rsidRPr="00C27B09" w:rsidDel="00273B33" w:rsidRDefault="00C568A0" w:rsidP="00C568A0">
            <w:pPr>
              <w:autoSpaceDE w:val="0"/>
              <w:autoSpaceDN w:val="0"/>
              <w:adjustRightInd w:val="0"/>
              <w:spacing w:line="360" w:lineRule="auto"/>
              <w:jc w:val="both"/>
              <w:rPr>
                <w:del w:id="3582" w:author="Balasubramanian, Ruchita" w:date="2023-02-07T14:55:00Z"/>
                <w:rFonts w:ascii="Helvetica" w:eastAsiaTheme="minorHAnsi" w:hAnsi="Helvetica" w:cs="Helvetica"/>
                <w14:ligatures w14:val="standardContextual"/>
              </w:rPr>
            </w:pPr>
            <w:del w:id="358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Jersey</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58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0723542" w14:textId="4042970F" w:rsidR="00C568A0" w:rsidRPr="00C27B09" w:rsidDel="00273B33" w:rsidRDefault="00C568A0" w:rsidP="00C568A0">
            <w:pPr>
              <w:autoSpaceDE w:val="0"/>
              <w:autoSpaceDN w:val="0"/>
              <w:adjustRightInd w:val="0"/>
              <w:spacing w:line="360" w:lineRule="auto"/>
              <w:rPr>
                <w:del w:id="3585" w:author="Balasubramanian, Ruchita" w:date="2023-02-07T14:55:00Z"/>
                <w:rFonts w:ascii="Helvetica" w:eastAsiaTheme="minorHAnsi" w:hAnsi="Helvetica" w:cs="Helvetica"/>
                <w14:ligatures w14:val="standardContextual"/>
              </w:rPr>
            </w:pPr>
            <w:del w:id="358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587"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871F2FA" w14:textId="71FF8438" w:rsidR="00C568A0" w:rsidRPr="00C27B09" w:rsidDel="00273B33" w:rsidRDefault="00C568A0" w:rsidP="00C568A0">
            <w:pPr>
              <w:autoSpaceDE w:val="0"/>
              <w:autoSpaceDN w:val="0"/>
              <w:adjustRightInd w:val="0"/>
              <w:spacing w:line="360" w:lineRule="auto"/>
              <w:rPr>
                <w:del w:id="3588" w:author="Balasubramanian, Ruchita" w:date="2023-02-07T14:55:00Z"/>
                <w:rFonts w:ascii="Helvetica" w:eastAsiaTheme="minorHAnsi" w:hAnsi="Helvetica" w:cs="Helvetica"/>
                <w14:ligatures w14:val="standardContextual"/>
              </w:rPr>
            </w:pPr>
            <w:del w:id="358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59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6833E08" w14:textId="3EC97C17" w:rsidR="00C568A0" w:rsidRPr="00C27B09" w:rsidDel="00273B33" w:rsidRDefault="00C568A0" w:rsidP="00C568A0">
            <w:pPr>
              <w:autoSpaceDE w:val="0"/>
              <w:autoSpaceDN w:val="0"/>
              <w:adjustRightInd w:val="0"/>
              <w:spacing w:line="360" w:lineRule="auto"/>
              <w:rPr>
                <w:del w:id="3591" w:author="Balasubramanian, Ruchita" w:date="2023-02-07T14:55:00Z"/>
                <w:rFonts w:ascii="Helvetica" w:eastAsiaTheme="minorHAnsi" w:hAnsi="Helvetica" w:cs="Helvetica"/>
                <w14:ligatures w14:val="standardContextual"/>
              </w:rPr>
            </w:pPr>
            <w:del w:id="359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r>
      <w:tr w:rsidR="00C568A0" w:rsidDel="00273B33" w14:paraId="090F89D0" w14:textId="594FB260" w:rsidTr="009565B2">
        <w:tblPrEx>
          <w:tblBorders>
            <w:top w:val="none" w:sz="0" w:space="0" w:color="auto"/>
          </w:tblBorders>
          <w:tblPrExChange w:id="3593" w:author="Balasubramanian, Ruchita" w:date="2023-02-07T16:58:00Z">
            <w:tblPrEx>
              <w:tblBorders>
                <w:top w:val="none" w:sz="0" w:space="0" w:color="auto"/>
              </w:tblBorders>
            </w:tblPrEx>
          </w:tblPrExChange>
        </w:tblPrEx>
        <w:trPr>
          <w:del w:id="3594"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595"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8A3FDA6" w14:textId="7B63B180" w:rsidR="00C568A0" w:rsidDel="00273B33" w:rsidRDefault="00C568A0" w:rsidP="00C568A0">
            <w:pPr>
              <w:autoSpaceDE w:val="0"/>
              <w:autoSpaceDN w:val="0"/>
              <w:adjustRightInd w:val="0"/>
              <w:spacing w:line="360" w:lineRule="auto"/>
              <w:jc w:val="both"/>
              <w:rPr>
                <w:del w:id="3596" w:author="Balasubramanian, Ruchita" w:date="2023-02-07T14:55:00Z"/>
                <w:rFonts w:ascii="Helvetica" w:eastAsiaTheme="minorHAnsi" w:hAnsi="Helvetica" w:cs="Helvetica"/>
                <w14:ligatures w14:val="standardContextual"/>
              </w:rPr>
            </w:pPr>
            <w:del w:id="3597" w:author="Balasubramanian, Ruchita" w:date="2023-02-07T14:55:00Z">
              <w:r w:rsidDel="00273B33">
                <w:rPr>
                  <w:rFonts w:ascii="Helvetica Neue" w:eastAsiaTheme="minorHAnsi" w:hAnsi="Helvetica Neue" w:cs="Helvetica Neue"/>
                  <w:b/>
                  <w:bCs/>
                  <w:color w:val="000000"/>
                  <w:sz w:val="22"/>
                  <w:szCs w:val="22"/>
                  <w14:ligatures w14:val="standardContextual"/>
                </w:rPr>
                <w:delText>JOR</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598"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6468206" w14:textId="44CDCF17" w:rsidR="00C568A0" w:rsidRPr="00C27B09" w:rsidDel="00273B33" w:rsidRDefault="00C568A0" w:rsidP="00C568A0">
            <w:pPr>
              <w:autoSpaceDE w:val="0"/>
              <w:autoSpaceDN w:val="0"/>
              <w:adjustRightInd w:val="0"/>
              <w:spacing w:line="360" w:lineRule="auto"/>
              <w:jc w:val="both"/>
              <w:rPr>
                <w:del w:id="3599" w:author="Balasubramanian, Ruchita" w:date="2023-02-07T14:55:00Z"/>
                <w:rFonts w:ascii="Helvetica" w:eastAsiaTheme="minorHAnsi" w:hAnsi="Helvetica" w:cs="Helvetica"/>
                <w14:ligatures w14:val="standardContextual"/>
              </w:rPr>
            </w:pPr>
            <w:del w:id="360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Jordan</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60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9F70D47" w14:textId="413CEF29" w:rsidR="00C568A0" w:rsidRPr="00C27B09" w:rsidDel="00273B33" w:rsidRDefault="00C568A0" w:rsidP="00C568A0">
            <w:pPr>
              <w:autoSpaceDE w:val="0"/>
              <w:autoSpaceDN w:val="0"/>
              <w:adjustRightInd w:val="0"/>
              <w:spacing w:line="360" w:lineRule="auto"/>
              <w:rPr>
                <w:del w:id="3602" w:author="Balasubramanian, Ruchita" w:date="2023-02-07T14:55:00Z"/>
                <w:rFonts w:ascii="Helvetica" w:eastAsiaTheme="minorHAnsi" w:hAnsi="Helvetica" w:cs="Helvetica"/>
                <w14:ligatures w14:val="standardContextual"/>
              </w:rPr>
            </w:pPr>
            <w:del w:id="360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129000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604"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5C52240" w14:textId="46422B2C" w:rsidR="00C568A0" w:rsidRPr="00C27B09" w:rsidDel="00273B33" w:rsidRDefault="00C568A0" w:rsidP="00C568A0">
            <w:pPr>
              <w:autoSpaceDE w:val="0"/>
              <w:autoSpaceDN w:val="0"/>
              <w:adjustRightInd w:val="0"/>
              <w:spacing w:line="360" w:lineRule="auto"/>
              <w:rPr>
                <w:del w:id="3605" w:author="Balasubramanian, Ruchita" w:date="2023-02-07T14:55:00Z"/>
                <w:rFonts w:ascii="Helvetica" w:eastAsiaTheme="minorHAnsi" w:hAnsi="Helvetica" w:cs="Helvetica"/>
                <w14:ligatures w14:val="standardContextual"/>
              </w:rPr>
            </w:pPr>
            <w:del w:id="360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23900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60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6BFD9B4" w14:textId="6B3131C8" w:rsidR="00C568A0" w:rsidRPr="00C27B09" w:rsidDel="00273B33" w:rsidRDefault="00C568A0" w:rsidP="00C568A0">
            <w:pPr>
              <w:autoSpaceDE w:val="0"/>
              <w:autoSpaceDN w:val="0"/>
              <w:adjustRightInd w:val="0"/>
              <w:spacing w:line="360" w:lineRule="auto"/>
              <w:rPr>
                <w:del w:id="3608" w:author="Balasubramanian, Ruchita" w:date="2023-02-07T14:55:00Z"/>
                <w:rFonts w:ascii="Helvetica" w:eastAsiaTheme="minorHAnsi" w:hAnsi="Helvetica" w:cs="Helvetica"/>
                <w14:ligatures w14:val="standardContextual"/>
              </w:rPr>
            </w:pPr>
            <w:del w:id="360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234000</w:delText>
              </w:r>
            </w:del>
          </w:p>
        </w:tc>
      </w:tr>
      <w:tr w:rsidR="00C568A0" w:rsidDel="00273B33" w14:paraId="7ECB873D" w14:textId="75B97166" w:rsidTr="009565B2">
        <w:tblPrEx>
          <w:tblBorders>
            <w:top w:val="none" w:sz="0" w:space="0" w:color="auto"/>
          </w:tblBorders>
          <w:tblPrExChange w:id="3610" w:author="Balasubramanian, Ruchita" w:date="2023-02-07T16:58:00Z">
            <w:tblPrEx>
              <w:tblBorders>
                <w:top w:val="none" w:sz="0" w:space="0" w:color="auto"/>
              </w:tblBorders>
            </w:tblPrEx>
          </w:tblPrExChange>
        </w:tblPrEx>
        <w:trPr>
          <w:del w:id="3611"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612"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426A59D" w14:textId="462DA6E8" w:rsidR="00C568A0" w:rsidDel="00273B33" w:rsidRDefault="00C568A0" w:rsidP="00C568A0">
            <w:pPr>
              <w:autoSpaceDE w:val="0"/>
              <w:autoSpaceDN w:val="0"/>
              <w:adjustRightInd w:val="0"/>
              <w:spacing w:line="360" w:lineRule="auto"/>
              <w:jc w:val="both"/>
              <w:rPr>
                <w:del w:id="3613" w:author="Balasubramanian, Ruchita" w:date="2023-02-07T14:55:00Z"/>
                <w:rFonts w:ascii="Helvetica" w:eastAsiaTheme="minorHAnsi" w:hAnsi="Helvetica" w:cs="Helvetica"/>
                <w14:ligatures w14:val="standardContextual"/>
              </w:rPr>
            </w:pPr>
            <w:del w:id="3614" w:author="Balasubramanian, Ruchita" w:date="2023-02-07T14:55:00Z">
              <w:r w:rsidDel="00273B33">
                <w:rPr>
                  <w:rFonts w:ascii="Helvetica Neue" w:eastAsiaTheme="minorHAnsi" w:hAnsi="Helvetica Neue" w:cs="Helvetica Neue"/>
                  <w:b/>
                  <w:bCs/>
                  <w:color w:val="000000"/>
                  <w:sz w:val="22"/>
                  <w:szCs w:val="22"/>
                  <w14:ligatures w14:val="standardContextual"/>
                </w:rPr>
                <w:delText>JPN</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615"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9AC4297" w14:textId="3481EF92" w:rsidR="00C568A0" w:rsidRPr="00C27B09" w:rsidDel="00273B33" w:rsidRDefault="00C568A0" w:rsidP="00C568A0">
            <w:pPr>
              <w:autoSpaceDE w:val="0"/>
              <w:autoSpaceDN w:val="0"/>
              <w:adjustRightInd w:val="0"/>
              <w:spacing w:line="360" w:lineRule="auto"/>
              <w:jc w:val="both"/>
              <w:rPr>
                <w:del w:id="3616" w:author="Balasubramanian, Ruchita" w:date="2023-02-07T14:55:00Z"/>
                <w:rFonts w:ascii="Helvetica" w:eastAsiaTheme="minorHAnsi" w:hAnsi="Helvetica" w:cs="Helvetica"/>
                <w14:ligatures w14:val="standardContextual"/>
              </w:rPr>
            </w:pPr>
            <w:del w:id="361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Japan</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61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0836A6D" w14:textId="17FF357B" w:rsidR="00C568A0" w:rsidRPr="00C27B09" w:rsidDel="00273B33" w:rsidRDefault="00C568A0" w:rsidP="00C568A0">
            <w:pPr>
              <w:autoSpaceDE w:val="0"/>
              <w:autoSpaceDN w:val="0"/>
              <w:adjustRightInd w:val="0"/>
              <w:spacing w:line="360" w:lineRule="auto"/>
              <w:rPr>
                <w:del w:id="3619" w:author="Balasubramanian, Ruchita" w:date="2023-02-07T14:55:00Z"/>
                <w:rFonts w:ascii="Helvetica" w:eastAsiaTheme="minorHAnsi" w:hAnsi="Helvetica" w:cs="Helvetica"/>
                <w14:ligatures w14:val="standardContextual"/>
              </w:rPr>
            </w:pPr>
            <w:del w:id="362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994000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621"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C96D40D" w14:textId="625FDD03" w:rsidR="00C568A0" w:rsidRPr="00C27B09" w:rsidDel="00273B33" w:rsidRDefault="00C568A0" w:rsidP="00C568A0">
            <w:pPr>
              <w:autoSpaceDE w:val="0"/>
              <w:autoSpaceDN w:val="0"/>
              <w:adjustRightInd w:val="0"/>
              <w:spacing w:line="360" w:lineRule="auto"/>
              <w:rPr>
                <w:del w:id="3622" w:author="Balasubramanian, Ruchita" w:date="2023-02-07T14:55:00Z"/>
                <w:rFonts w:ascii="Helvetica" w:eastAsiaTheme="minorHAnsi" w:hAnsi="Helvetica" w:cs="Helvetica"/>
                <w14:ligatures w14:val="standardContextual"/>
              </w:rPr>
            </w:pPr>
            <w:del w:id="362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277000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62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151EBB0" w14:textId="50194D5B" w:rsidR="00C568A0" w:rsidRPr="00C27B09" w:rsidDel="00273B33" w:rsidRDefault="00C568A0" w:rsidP="00C568A0">
            <w:pPr>
              <w:autoSpaceDE w:val="0"/>
              <w:autoSpaceDN w:val="0"/>
              <w:adjustRightInd w:val="0"/>
              <w:spacing w:line="360" w:lineRule="auto"/>
              <w:rPr>
                <w:del w:id="3625" w:author="Balasubramanian, Ruchita" w:date="2023-02-07T14:55:00Z"/>
                <w:rFonts w:ascii="Helvetica" w:eastAsiaTheme="minorHAnsi" w:hAnsi="Helvetica" w:cs="Helvetica"/>
                <w14:ligatures w14:val="standardContextual"/>
              </w:rPr>
            </w:pPr>
            <w:del w:id="362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1710000</w:delText>
              </w:r>
            </w:del>
          </w:p>
        </w:tc>
      </w:tr>
      <w:tr w:rsidR="00C568A0" w:rsidDel="00273B33" w14:paraId="6C41FF89" w14:textId="3FA68366" w:rsidTr="009565B2">
        <w:tblPrEx>
          <w:tblBorders>
            <w:top w:val="none" w:sz="0" w:space="0" w:color="auto"/>
          </w:tblBorders>
          <w:tblPrExChange w:id="3627" w:author="Balasubramanian, Ruchita" w:date="2023-02-07T16:58:00Z">
            <w:tblPrEx>
              <w:tblBorders>
                <w:top w:val="none" w:sz="0" w:space="0" w:color="auto"/>
              </w:tblBorders>
            </w:tblPrEx>
          </w:tblPrExChange>
        </w:tblPrEx>
        <w:trPr>
          <w:del w:id="3628"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629"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1103A3A" w14:textId="4C961B2B" w:rsidR="00C568A0" w:rsidDel="00273B33" w:rsidRDefault="00C568A0" w:rsidP="00C568A0">
            <w:pPr>
              <w:autoSpaceDE w:val="0"/>
              <w:autoSpaceDN w:val="0"/>
              <w:adjustRightInd w:val="0"/>
              <w:spacing w:line="360" w:lineRule="auto"/>
              <w:jc w:val="both"/>
              <w:rPr>
                <w:del w:id="3630" w:author="Balasubramanian, Ruchita" w:date="2023-02-07T14:55:00Z"/>
                <w:rFonts w:ascii="Helvetica" w:eastAsiaTheme="minorHAnsi" w:hAnsi="Helvetica" w:cs="Helvetica"/>
                <w14:ligatures w14:val="standardContextual"/>
              </w:rPr>
            </w:pPr>
            <w:del w:id="3631" w:author="Balasubramanian, Ruchita" w:date="2023-02-07T14:55:00Z">
              <w:r w:rsidDel="00273B33">
                <w:rPr>
                  <w:rFonts w:ascii="Helvetica Neue" w:eastAsiaTheme="minorHAnsi" w:hAnsi="Helvetica Neue" w:cs="Helvetica Neue"/>
                  <w:b/>
                  <w:bCs/>
                  <w:color w:val="000000"/>
                  <w:sz w:val="22"/>
                  <w:szCs w:val="22"/>
                  <w14:ligatures w14:val="standardContextual"/>
                </w:rPr>
                <w:delText>KAZ</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632"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696A1B4" w14:textId="69C7731C" w:rsidR="00C568A0" w:rsidRPr="00C27B09" w:rsidDel="00273B33" w:rsidRDefault="00C568A0" w:rsidP="00C568A0">
            <w:pPr>
              <w:autoSpaceDE w:val="0"/>
              <w:autoSpaceDN w:val="0"/>
              <w:adjustRightInd w:val="0"/>
              <w:spacing w:line="360" w:lineRule="auto"/>
              <w:jc w:val="both"/>
              <w:rPr>
                <w:del w:id="3633" w:author="Balasubramanian, Ruchita" w:date="2023-02-07T14:55:00Z"/>
                <w:rFonts w:ascii="Helvetica" w:eastAsiaTheme="minorHAnsi" w:hAnsi="Helvetica" w:cs="Helvetica"/>
                <w14:ligatures w14:val="standardContextual"/>
              </w:rPr>
            </w:pPr>
            <w:del w:id="363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Kazakhstan</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63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BC6600B" w14:textId="179D112E" w:rsidR="00C568A0" w:rsidRPr="00C27B09" w:rsidDel="00273B33" w:rsidRDefault="00C568A0" w:rsidP="00C568A0">
            <w:pPr>
              <w:autoSpaceDE w:val="0"/>
              <w:autoSpaceDN w:val="0"/>
              <w:adjustRightInd w:val="0"/>
              <w:spacing w:line="360" w:lineRule="auto"/>
              <w:rPr>
                <w:del w:id="3636" w:author="Balasubramanian, Ruchita" w:date="2023-02-07T14:55:00Z"/>
                <w:rFonts w:ascii="Helvetica" w:eastAsiaTheme="minorHAnsi" w:hAnsi="Helvetica" w:cs="Helvetica"/>
                <w14:ligatures w14:val="standardContextual"/>
              </w:rPr>
            </w:pPr>
            <w:del w:id="363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837000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638"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45F3DD2" w14:textId="0A819E84" w:rsidR="00C568A0" w:rsidRPr="00C27B09" w:rsidDel="00273B33" w:rsidRDefault="00C568A0" w:rsidP="00C568A0">
            <w:pPr>
              <w:autoSpaceDE w:val="0"/>
              <w:autoSpaceDN w:val="0"/>
              <w:adjustRightInd w:val="0"/>
              <w:spacing w:line="360" w:lineRule="auto"/>
              <w:rPr>
                <w:del w:id="3639" w:author="Balasubramanian, Ruchita" w:date="2023-02-07T14:55:00Z"/>
                <w:rFonts w:ascii="Helvetica" w:eastAsiaTheme="minorHAnsi" w:hAnsi="Helvetica" w:cs="Helvetica"/>
                <w14:ligatures w14:val="standardContextual"/>
              </w:rPr>
            </w:pPr>
            <w:del w:id="364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146000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64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4D36120" w14:textId="1BE1C746" w:rsidR="00C568A0" w:rsidRPr="00C27B09" w:rsidDel="00273B33" w:rsidRDefault="00C568A0" w:rsidP="00C568A0">
            <w:pPr>
              <w:autoSpaceDE w:val="0"/>
              <w:autoSpaceDN w:val="0"/>
              <w:adjustRightInd w:val="0"/>
              <w:spacing w:line="360" w:lineRule="auto"/>
              <w:rPr>
                <w:del w:id="3642" w:author="Balasubramanian, Ruchita" w:date="2023-02-07T14:55:00Z"/>
                <w:rFonts w:ascii="Helvetica" w:eastAsiaTheme="minorHAnsi" w:hAnsi="Helvetica" w:cs="Helvetica"/>
                <w14:ligatures w14:val="standardContextual"/>
              </w:rPr>
            </w:pPr>
            <w:del w:id="364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1530000</w:delText>
              </w:r>
            </w:del>
          </w:p>
        </w:tc>
      </w:tr>
      <w:tr w:rsidR="00C568A0" w:rsidDel="00273B33" w14:paraId="1C902C13" w14:textId="1F846D9D" w:rsidTr="009565B2">
        <w:tblPrEx>
          <w:tblBorders>
            <w:top w:val="none" w:sz="0" w:space="0" w:color="auto"/>
          </w:tblBorders>
          <w:tblPrExChange w:id="3644" w:author="Balasubramanian, Ruchita" w:date="2023-02-07T16:58:00Z">
            <w:tblPrEx>
              <w:tblBorders>
                <w:top w:val="none" w:sz="0" w:space="0" w:color="auto"/>
              </w:tblBorders>
            </w:tblPrEx>
          </w:tblPrExChange>
        </w:tblPrEx>
        <w:trPr>
          <w:del w:id="3645"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646"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AF50ECD" w14:textId="469F7B19" w:rsidR="00C568A0" w:rsidDel="00273B33" w:rsidRDefault="00C568A0" w:rsidP="00C568A0">
            <w:pPr>
              <w:autoSpaceDE w:val="0"/>
              <w:autoSpaceDN w:val="0"/>
              <w:adjustRightInd w:val="0"/>
              <w:spacing w:line="360" w:lineRule="auto"/>
              <w:jc w:val="both"/>
              <w:rPr>
                <w:del w:id="3647" w:author="Balasubramanian, Ruchita" w:date="2023-02-07T14:55:00Z"/>
                <w:rFonts w:ascii="Helvetica" w:eastAsiaTheme="minorHAnsi" w:hAnsi="Helvetica" w:cs="Helvetica"/>
                <w14:ligatures w14:val="standardContextual"/>
              </w:rPr>
            </w:pPr>
            <w:del w:id="3648" w:author="Balasubramanian, Ruchita" w:date="2023-02-07T14:55:00Z">
              <w:r w:rsidDel="00273B33">
                <w:rPr>
                  <w:rFonts w:ascii="Helvetica Neue" w:eastAsiaTheme="minorHAnsi" w:hAnsi="Helvetica Neue" w:cs="Helvetica Neue"/>
                  <w:b/>
                  <w:bCs/>
                  <w:color w:val="000000"/>
                  <w:sz w:val="22"/>
                  <w:szCs w:val="22"/>
                  <w14:ligatures w14:val="standardContextual"/>
                </w:rPr>
                <w:delText>KEN</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649"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64594D4" w14:textId="5AF0CFDF" w:rsidR="00C568A0" w:rsidRPr="00C27B09" w:rsidDel="00273B33" w:rsidRDefault="00C568A0" w:rsidP="00C568A0">
            <w:pPr>
              <w:autoSpaceDE w:val="0"/>
              <w:autoSpaceDN w:val="0"/>
              <w:adjustRightInd w:val="0"/>
              <w:spacing w:line="360" w:lineRule="auto"/>
              <w:jc w:val="both"/>
              <w:rPr>
                <w:del w:id="3650" w:author="Balasubramanian, Ruchita" w:date="2023-02-07T14:55:00Z"/>
                <w:rFonts w:ascii="Helvetica" w:eastAsiaTheme="minorHAnsi" w:hAnsi="Helvetica" w:cs="Helvetica"/>
                <w14:ligatures w14:val="standardContextual"/>
              </w:rPr>
            </w:pPr>
            <w:del w:id="365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Kenya</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65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66B785D" w14:textId="7EB1018C" w:rsidR="00C568A0" w:rsidRPr="00C27B09" w:rsidDel="00273B33" w:rsidRDefault="00C568A0" w:rsidP="00C568A0">
            <w:pPr>
              <w:autoSpaceDE w:val="0"/>
              <w:autoSpaceDN w:val="0"/>
              <w:adjustRightInd w:val="0"/>
              <w:spacing w:line="360" w:lineRule="auto"/>
              <w:rPr>
                <w:del w:id="3653" w:author="Balasubramanian, Ruchita" w:date="2023-02-07T14:55:00Z"/>
                <w:rFonts w:ascii="Helvetica" w:eastAsiaTheme="minorHAnsi" w:hAnsi="Helvetica" w:cs="Helvetica"/>
                <w14:ligatures w14:val="standardContextual"/>
              </w:rPr>
            </w:pPr>
            <w:del w:id="365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586000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655"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3F5381D" w14:textId="66A27818" w:rsidR="00C568A0" w:rsidRPr="00C27B09" w:rsidDel="00273B33" w:rsidRDefault="00C568A0" w:rsidP="00C568A0">
            <w:pPr>
              <w:autoSpaceDE w:val="0"/>
              <w:autoSpaceDN w:val="0"/>
              <w:adjustRightInd w:val="0"/>
              <w:spacing w:line="360" w:lineRule="auto"/>
              <w:rPr>
                <w:del w:id="3656" w:author="Balasubramanian, Ruchita" w:date="2023-02-07T14:55:00Z"/>
                <w:rFonts w:ascii="Helvetica" w:eastAsiaTheme="minorHAnsi" w:hAnsi="Helvetica" w:cs="Helvetica"/>
                <w14:ligatures w14:val="standardContextual"/>
              </w:rPr>
            </w:pPr>
            <w:del w:id="365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162000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65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1769071" w14:textId="72AE306B" w:rsidR="00C568A0" w:rsidRPr="00C27B09" w:rsidDel="00273B33" w:rsidRDefault="00C568A0" w:rsidP="00C568A0">
            <w:pPr>
              <w:autoSpaceDE w:val="0"/>
              <w:autoSpaceDN w:val="0"/>
              <w:adjustRightInd w:val="0"/>
              <w:spacing w:line="360" w:lineRule="auto"/>
              <w:rPr>
                <w:del w:id="3659" w:author="Balasubramanian, Ruchita" w:date="2023-02-07T14:55:00Z"/>
                <w:rFonts w:ascii="Helvetica" w:eastAsiaTheme="minorHAnsi" w:hAnsi="Helvetica" w:cs="Helvetica"/>
                <w14:ligatures w14:val="standardContextual"/>
              </w:rPr>
            </w:pPr>
            <w:del w:id="366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1010000</w:delText>
              </w:r>
            </w:del>
          </w:p>
        </w:tc>
      </w:tr>
      <w:tr w:rsidR="00C568A0" w:rsidDel="00273B33" w14:paraId="3D55BE00" w14:textId="08E918A7" w:rsidTr="009565B2">
        <w:tblPrEx>
          <w:tblBorders>
            <w:top w:val="none" w:sz="0" w:space="0" w:color="auto"/>
          </w:tblBorders>
          <w:tblPrExChange w:id="3661" w:author="Balasubramanian, Ruchita" w:date="2023-02-07T16:58:00Z">
            <w:tblPrEx>
              <w:tblBorders>
                <w:top w:val="none" w:sz="0" w:space="0" w:color="auto"/>
              </w:tblBorders>
            </w:tblPrEx>
          </w:tblPrExChange>
        </w:tblPrEx>
        <w:trPr>
          <w:del w:id="3662"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663"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1F79364" w14:textId="31C7B2B0" w:rsidR="00C568A0" w:rsidDel="00273B33" w:rsidRDefault="00C568A0" w:rsidP="00C568A0">
            <w:pPr>
              <w:autoSpaceDE w:val="0"/>
              <w:autoSpaceDN w:val="0"/>
              <w:adjustRightInd w:val="0"/>
              <w:spacing w:line="360" w:lineRule="auto"/>
              <w:jc w:val="both"/>
              <w:rPr>
                <w:del w:id="3664" w:author="Balasubramanian, Ruchita" w:date="2023-02-07T14:55:00Z"/>
                <w:rFonts w:ascii="Helvetica" w:eastAsiaTheme="minorHAnsi" w:hAnsi="Helvetica" w:cs="Helvetica"/>
                <w14:ligatures w14:val="standardContextual"/>
              </w:rPr>
            </w:pPr>
            <w:del w:id="3665" w:author="Balasubramanian, Ruchita" w:date="2023-02-07T14:55:00Z">
              <w:r w:rsidDel="00273B33">
                <w:rPr>
                  <w:rFonts w:ascii="Helvetica Neue" w:eastAsiaTheme="minorHAnsi" w:hAnsi="Helvetica Neue" w:cs="Helvetica Neue"/>
                  <w:b/>
                  <w:bCs/>
                  <w:color w:val="000000"/>
                  <w:sz w:val="22"/>
                  <w:szCs w:val="22"/>
                  <w14:ligatures w14:val="standardContextual"/>
                </w:rPr>
                <w:delText>KGZ</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666"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1DE4FE6" w14:textId="1DC19335" w:rsidR="00C568A0" w:rsidRPr="00C27B09" w:rsidDel="00273B33" w:rsidRDefault="00C568A0" w:rsidP="00C568A0">
            <w:pPr>
              <w:autoSpaceDE w:val="0"/>
              <w:autoSpaceDN w:val="0"/>
              <w:adjustRightInd w:val="0"/>
              <w:spacing w:line="360" w:lineRule="auto"/>
              <w:jc w:val="both"/>
              <w:rPr>
                <w:del w:id="3667" w:author="Balasubramanian, Ruchita" w:date="2023-02-07T14:55:00Z"/>
                <w:rFonts w:ascii="Helvetica" w:eastAsiaTheme="minorHAnsi" w:hAnsi="Helvetica" w:cs="Helvetica"/>
                <w14:ligatures w14:val="standardContextual"/>
              </w:rPr>
            </w:pPr>
            <w:del w:id="366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Kyrgyzstan</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66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8AC0BF5" w14:textId="78A2F2A6" w:rsidR="00C568A0" w:rsidRPr="00C27B09" w:rsidDel="00273B33" w:rsidRDefault="00C568A0" w:rsidP="00C568A0">
            <w:pPr>
              <w:autoSpaceDE w:val="0"/>
              <w:autoSpaceDN w:val="0"/>
              <w:adjustRightInd w:val="0"/>
              <w:spacing w:line="360" w:lineRule="auto"/>
              <w:rPr>
                <w:del w:id="3670" w:author="Balasubramanian, Ruchita" w:date="2023-02-07T14:55:00Z"/>
                <w:rFonts w:ascii="Helvetica" w:eastAsiaTheme="minorHAnsi" w:hAnsi="Helvetica" w:cs="Helvetica"/>
                <w14:ligatures w14:val="standardContextual"/>
              </w:rPr>
            </w:pPr>
            <w:del w:id="367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111000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672"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B53BB4C" w14:textId="2A74A6B3" w:rsidR="00C568A0" w:rsidRPr="00C27B09" w:rsidDel="00273B33" w:rsidRDefault="00C568A0" w:rsidP="00C568A0">
            <w:pPr>
              <w:autoSpaceDE w:val="0"/>
              <w:autoSpaceDN w:val="0"/>
              <w:adjustRightInd w:val="0"/>
              <w:spacing w:line="360" w:lineRule="auto"/>
              <w:rPr>
                <w:del w:id="3673" w:author="Balasubramanian, Ruchita" w:date="2023-02-07T14:55:00Z"/>
                <w:rFonts w:ascii="Helvetica" w:eastAsiaTheme="minorHAnsi" w:hAnsi="Helvetica" w:cs="Helvetica"/>
                <w14:ligatures w14:val="standardContextual"/>
              </w:rPr>
            </w:pPr>
            <w:del w:id="367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19400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67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6455835" w14:textId="26363702" w:rsidR="00C568A0" w:rsidRPr="00C27B09" w:rsidDel="00273B33" w:rsidRDefault="00C568A0" w:rsidP="00C568A0">
            <w:pPr>
              <w:autoSpaceDE w:val="0"/>
              <w:autoSpaceDN w:val="0"/>
              <w:adjustRightInd w:val="0"/>
              <w:spacing w:line="360" w:lineRule="auto"/>
              <w:rPr>
                <w:del w:id="3676" w:author="Balasubramanian, Ruchita" w:date="2023-02-07T14:55:00Z"/>
                <w:rFonts w:ascii="Helvetica" w:eastAsiaTheme="minorHAnsi" w:hAnsi="Helvetica" w:cs="Helvetica"/>
                <w14:ligatures w14:val="standardContextual"/>
              </w:rPr>
            </w:pPr>
            <w:del w:id="367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204000</w:delText>
              </w:r>
            </w:del>
          </w:p>
        </w:tc>
      </w:tr>
      <w:tr w:rsidR="00C568A0" w:rsidDel="00273B33" w14:paraId="21AB8B17" w14:textId="271E9F26" w:rsidTr="009565B2">
        <w:tblPrEx>
          <w:tblBorders>
            <w:top w:val="none" w:sz="0" w:space="0" w:color="auto"/>
          </w:tblBorders>
          <w:tblPrExChange w:id="3678" w:author="Balasubramanian, Ruchita" w:date="2023-02-07T16:58:00Z">
            <w:tblPrEx>
              <w:tblBorders>
                <w:top w:val="none" w:sz="0" w:space="0" w:color="auto"/>
              </w:tblBorders>
            </w:tblPrEx>
          </w:tblPrExChange>
        </w:tblPrEx>
        <w:trPr>
          <w:del w:id="3679"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680"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D66CA30" w14:textId="101BBBBC" w:rsidR="00C568A0" w:rsidDel="00273B33" w:rsidRDefault="00C568A0" w:rsidP="00C568A0">
            <w:pPr>
              <w:autoSpaceDE w:val="0"/>
              <w:autoSpaceDN w:val="0"/>
              <w:adjustRightInd w:val="0"/>
              <w:spacing w:line="360" w:lineRule="auto"/>
              <w:jc w:val="both"/>
              <w:rPr>
                <w:del w:id="3681" w:author="Balasubramanian, Ruchita" w:date="2023-02-07T14:55:00Z"/>
                <w:rFonts w:ascii="Helvetica" w:eastAsiaTheme="minorHAnsi" w:hAnsi="Helvetica" w:cs="Helvetica"/>
                <w14:ligatures w14:val="standardContextual"/>
              </w:rPr>
            </w:pPr>
            <w:del w:id="3682" w:author="Balasubramanian, Ruchita" w:date="2023-02-07T14:55:00Z">
              <w:r w:rsidDel="00273B33">
                <w:rPr>
                  <w:rFonts w:ascii="Helvetica Neue" w:eastAsiaTheme="minorHAnsi" w:hAnsi="Helvetica Neue" w:cs="Helvetica Neue"/>
                  <w:b/>
                  <w:bCs/>
                  <w:color w:val="000000"/>
                  <w:sz w:val="22"/>
                  <w:szCs w:val="22"/>
                  <w14:ligatures w14:val="standardContextual"/>
                </w:rPr>
                <w:delText>KHM</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683"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B675228" w14:textId="310BAFE9" w:rsidR="00C568A0" w:rsidRPr="00C27B09" w:rsidDel="00273B33" w:rsidRDefault="00C568A0" w:rsidP="00C568A0">
            <w:pPr>
              <w:autoSpaceDE w:val="0"/>
              <w:autoSpaceDN w:val="0"/>
              <w:adjustRightInd w:val="0"/>
              <w:spacing w:line="360" w:lineRule="auto"/>
              <w:jc w:val="both"/>
              <w:rPr>
                <w:del w:id="3684" w:author="Balasubramanian, Ruchita" w:date="2023-02-07T14:55:00Z"/>
                <w:rFonts w:ascii="Helvetica" w:eastAsiaTheme="minorHAnsi" w:hAnsi="Helvetica" w:cs="Helvetica"/>
                <w14:ligatures w14:val="standardContextual"/>
              </w:rPr>
            </w:pPr>
            <w:del w:id="368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Cambodia</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68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5C77D49" w14:textId="42256D6E" w:rsidR="00C568A0" w:rsidRPr="00C27B09" w:rsidDel="00273B33" w:rsidRDefault="00C568A0" w:rsidP="00C568A0">
            <w:pPr>
              <w:autoSpaceDE w:val="0"/>
              <w:autoSpaceDN w:val="0"/>
              <w:adjustRightInd w:val="0"/>
              <w:spacing w:line="360" w:lineRule="auto"/>
              <w:rPr>
                <w:del w:id="3687" w:author="Balasubramanian, Ruchita" w:date="2023-02-07T14:55:00Z"/>
                <w:rFonts w:ascii="Helvetica" w:eastAsiaTheme="minorHAnsi" w:hAnsi="Helvetica" w:cs="Helvetica"/>
                <w14:ligatures w14:val="standardContextual"/>
              </w:rPr>
            </w:pPr>
            <w:del w:id="368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231000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689"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11E0834" w14:textId="3501EC7D" w:rsidR="00C568A0" w:rsidRPr="00C27B09" w:rsidDel="00273B33" w:rsidRDefault="00C568A0" w:rsidP="00C568A0">
            <w:pPr>
              <w:autoSpaceDE w:val="0"/>
              <w:autoSpaceDN w:val="0"/>
              <w:adjustRightInd w:val="0"/>
              <w:spacing w:line="360" w:lineRule="auto"/>
              <w:rPr>
                <w:del w:id="3690" w:author="Balasubramanian, Ruchita" w:date="2023-02-07T14:55:00Z"/>
                <w:rFonts w:ascii="Helvetica" w:eastAsiaTheme="minorHAnsi" w:hAnsi="Helvetica" w:cs="Helvetica"/>
                <w14:ligatures w14:val="standardContextual"/>
              </w:rPr>
            </w:pPr>
            <w:del w:id="369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40200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69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82D6C97" w14:textId="4177AC6D" w:rsidR="00C568A0" w:rsidRPr="00C27B09" w:rsidDel="00273B33" w:rsidRDefault="00C568A0" w:rsidP="00C568A0">
            <w:pPr>
              <w:autoSpaceDE w:val="0"/>
              <w:autoSpaceDN w:val="0"/>
              <w:adjustRightInd w:val="0"/>
              <w:spacing w:line="360" w:lineRule="auto"/>
              <w:rPr>
                <w:del w:id="3693" w:author="Balasubramanian, Ruchita" w:date="2023-02-07T14:55:00Z"/>
                <w:rFonts w:ascii="Helvetica" w:eastAsiaTheme="minorHAnsi" w:hAnsi="Helvetica" w:cs="Helvetica"/>
                <w14:ligatures w14:val="standardContextual"/>
              </w:rPr>
            </w:pPr>
            <w:del w:id="369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422000</w:delText>
              </w:r>
            </w:del>
          </w:p>
        </w:tc>
      </w:tr>
      <w:tr w:rsidR="00C568A0" w:rsidDel="00273B33" w14:paraId="6B55A5BC" w14:textId="258D008B" w:rsidTr="009565B2">
        <w:tblPrEx>
          <w:tblBorders>
            <w:top w:val="none" w:sz="0" w:space="0" w:color="auto"/>
          </w:tblBorders>
          <w:tblPrExChange w:id="3695" w:author="Balasubramanian, Ruchita" w:date="2023-02-07T16:58:00Z">
            <w:tblPrEx>
              <w:tblBorders>
                <w:top w:val="none" w:sz="0" w:space="0" w:color="auto"/>
              </w:tblBorders>
            </w:tblPrEx>
          </w:tblPrExChange>
        </w:tblPrEx>
        <w:trPr>
          <w:del w:id="3696"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697"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D03A79A" w14:textId="24EF01BF" w:rsidR="00C568A0" w:rsidDel="00273B33" w:rsidRDefault="00C568A0" w:rsidP="00C568A0">
            <w:pPr>
              <w:autoSpaceDE w:val="0"/>
              <w:autoSpaceDN w:val="0"/>
              <w:adjustRightInd w:val="0"/>
              <w:spacing w:line="360" w:lineRule="auto"/>
              <w:jc w:val="both"/>
              <w:rPr>
                <w:del w:id="3698" w:author="Balasubramanian, Ruchita" w:date="2023-02-07T14:55:00Z"/>
                <w:rFonts w:ascii="Helvetica" w:eastAsiaTheme="minorHAnsi" w:hAnsi="Helvetica" w:cs="Helvetica"/>
                <w14:ligatures w14:val="standardContextual"/>
              </w:rPr>
            </w:pPr>
            <w:del w:id="3699" w:author="Balasubramanian, Ruchita" w:date="2023-02-07T14:55:00Z">
              <w:r w:rsidDel="00273B33">
                <w:rPr>
                  <w:rFonts w:ascii="Helvetica Neue" w:eastAsiaTheme="minorHAnsi" w:hAnsi="Helvetica Neue" w:cs="Helvetica Neue"/>
                  <w:b/>
                  <w:bCs/>
                  <w:color w:val="000000"/>
                  <w:sz w:val="22"/>
                  <w:szCs w:val="22"/>
                  <w14:ligatures w14:val="standardContextual"/>
                </w:rPr>
                <w:delText>KIR</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700"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041AC45" w14:textId="4E4E5C9F" w:rsidR="00C568A0" w:rsidRPr="00C27B09" w:rsidDel="00273B33" w:rsidRDefault="00C568A0" w:rsidP="00C568A0">
            <w:pPr>
              <w:autoSpaceDE w:val="0"/>
              <w:autoSpaceDN w:val="0"/>
              <w:adjustRightInd w:val="0"/>
              <w:spacing w:line="360" w:lineRule="auto"/>
              <w:jc w:val="both"/>
              <w:rPr>
                <w:del w:id="3701" w:author="Balasubramanian, Ruchita" w:date="2023-02-07T14:55:00Z"/>
                <w:rFonts w:ascii="Helvetica" w:eastAsiaTheme="minorHAnsi" w:hAnsi="Helvetica" w:cs="Helvetica"/>
                <w14:ligatures w14:val="standardContextual"/>
              </w:rPr>
            </w:pPr>
            <w:del w:id="370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Kiribati</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70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27A8712" w14:textId="6101BB3D" w:rsidR="00C568A0" w:rsidRPr="00C27B09" w:rsidDel="00273B33" w:rsidRDefault="00C568A0" w:rsidP="00C568A0">
            <w:pPr>
              <w:autoSpaceDE w:val="0"/>
              <w:autoSpaceDN w:val="0"/>
              <w:adjustRightInd w:val="0"/>
              <w:spacing w:line="360" w:lineRule="auto"/>
              <w:rPr>
                <w:del w:id="3704" w:author="Balasubramanian, Ruchita" w:date="2023-02-07T14:55:00Z"/>
                <w:rFonts w:ascii="Helvetica" w:eastAsiaTheme="minorHAnsi" w:hAnsi="Helvetica" w:cs="Helvetica"/>
                <w14:ligatures w14:val="standardContextual"/>
              </w:rPr>
            </w:pPr>
            <w:del w:id="370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2030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706"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19C7344" w14:textId="2C374A07" w:rsidR="00C568A0" w:rsidRPr="00C27B09" w:rsidDel="00273B33" w:rsidRDefault="00C568A0" w:rsidP="00C568A0">
            <w:pPr>
              <w:autoSpaceDE w:val="0"/>
              <w:autoSpaceDN w:val="0"/>
              <w:adjustRightInd w:val="0"/>
              <w:spacing w:line="360" w:lineRule="auto"/>
              <w:rPr>
                <w:del w:id="3707" w:author="Balasubramanian, Ruchita" w:date="2023-02-07T14:55:00Z"/>
                <w:rFonts w:ascii="Helvetica" w:eastAsiaTheme="minorHAnsi" w:hAnsi="Helvetica" w:cs="Helvetica"/>
                <w14:ligatures w14:val="standardContextual"/>
              </w:rPr>
            </w:pPr>
            <w:del w:id="370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353</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70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9FEB43E" w14:textId="3B2F6D9D" w:rsidR="00C568A0" w:rsidRPr="00C27B09" w:rsidDel="00273B33" w:rsidRDefault="00C568A0" w:rsidP="00C568A0">
            <w:pPr>
              <w:autoSpaceDE w:val="0"/>
              <w:autoSpaceDN w:val="0"/>
              <w:adjustRightInd w:val="0"/>
              <w:spacing w:line="360" w:lineRule="auto"/>
              <w:rPr>
                <w:del w:id="3710" w:author="Balasubramanian, Ruchita" w:date="2023-02-07T14:55:00Z"/>
                <w:rFonts w:ascii="Helvetica" w:eastAsiaTheme="minorHAnsi" w:hAnsi="Helvetica" w:cs="Helvetica"/>
                <w14:ligatures w14:val="standardContextual"/>
              </w:rPr>
            </w:pPr>
            <w:del w:id="371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3710</w:delText>
              </w:r>
            </w:del>
          </w:p>
        </w:tc>
      </w:tr>
      <w:tr w:rsidR="00C568A0" w:rsidDel="00273B33" w14:paraId="5DD1D9CC" w14:textId="298EF947" w:rsidTr="009565B2">
        <w:tblPrEx>
          <w:tblBorders>
            <w:top w:val="none" w:sz="0" w:space="0" w:color="auto"/>
          </w:tblBorders>
          <w:tblPrExChange w:id="3712" w:author="Balasubramanian, Ruchita" w:date="2023-02-07T16:58:00Z">
            <w:tblPrEx>
              <w:tblBorders>
                <w:top w:val="none" w:sz="0" w:space="0" w:color="auto"/>
              </w:tblBorders>
            </w:tblPrEx>
          </w:tblPrExChange>
        </w:tblPrEx>
        <w:trPr>
          <w:del w:id="3713"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714"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FC4023A" w14:textId="0A99EE05" w:rsidR="00C568A0" w:rsidDel="00273B33" w:rsidRDefault="00C568A0" w:rsidP="00C568A0">
            <w:pPr>
              <w:autoSpaceDE w:val="0"/>
              <w:autoSpaceDN w:val="0"/>
              <w:adjustRightInd w:val="0"/>
              <w:spacing w:line="360" w:lineRule="auto"/>
              <w:jc w:val="both"/>
              <w:rPr>
                <w:del w:id="3715" w:author="Balasubramanian, Ruchita" w:date="2023-02-07T14:55:00Z"/>
                <w:rFonts w:ascii="Helvetica" w:eastAsiaTheme="minorHAnsi" w:hAnsi="Helvetica" w:cs="Helvetica"/>
                <w14:ligatures w14:val="standardContextual"/>
              </w:rPr>
            </w:pPr>
            <w:del w:id="3716" w:author="Balasubramanian, Ruchita" w:date="2023-02-07T14:55:00Z">
              <w:r w:rsidDel="00273B33">
                <w:rPr>
                  <w:rFonts w:ascii="Helvetica Neue" w:eastAsiaTheme="minorHAnsi" w:hAnsi="Helvetica Neue" w:cs="Helvetica Neue"/>
                  <w:b/>
                  <w:bCs/>
                  <w:color w:val="000000"/>
                  <w:sz w:val="22"/>
                  <w:szCs w:val="22"/>
                  <w14:ligatures w14:val="standardContextual"/>
                </w:rPr>
                <w:delText>KNA</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717"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D963853" w14:textId="7AE04E69" w:rsidR="00C568A0" w:rsidRPr="00C27B09" w:rsidDel="00273B33" w:rsidRDefault="00C568A0" w:rsidP="00C568A0">
            <w:pPr>
              <w:autoSpaceDE w:val="0"/>
              <w:autoSpaceDN w:val="0"/>
              <w:adjustRightInd w:val="0"/>
              <w:spacing w:line="360" w:lineRule="auto"/>
              <w:jc w:val="both"/>
              <w:rPr>
                <w:del w:id="3718" w:author="Balasubramanian, Ruchita" w:date="2023-02-07T14:55:00Z"/>
                <w:rFonts w:ascii="Helvetica" w:eastAsiaTheme="minorHAnsi" w:hAnsi="Helvetica" w:cs="Helvetica"/>
                <w14:ligatures w14:val="standardContextual"/>
              </w:rPr>
            </w:pPr>
            <w:del w:id="371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Saint Kitts and Nevis</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72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6FB860A" w14:textId="7D343CF0" w:rsidR="00C568A0" w:rsidRPr="00C27B09" w:rsidDel="00273B33" w:rsidRDefault="00C568A0" w:rsidP="00C568A0">
            <w:pPr>
              <w:autoSpaceDE w:val="0"/>
              <w:autoSpaceDN w:val="0"/>
              <w:adjustRightInd w:val="0"/>
              <w:spacing w:line="360" w:lineRule="auto"/>
              <w:rPr>
                <w:del w:id="3721" w:author="Balasubramanian, Ruchita" w:date="2023-02-07T14:55:00Z"/>
                <w:rFonts w:ascii="Helvetica" w:eastAsiaTheme="minorHAnsi" w:hAnsi="Helvetica" w:cs="Helvetica"/>
                <w14:ligatures w14:val="standardContextual"/>
              </w:rPr>
            </w:pPr>
            <w:del w:id="372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594</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723"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A522F2F" w14:textId="63FB3858" w:rsidR="00C568A0" w:rsidRPr="00C27B09" w:rsidDel="00273B33" w:rsidRDefault="00C568A0" w:rsidP="00C568A0">
            <w:pPr>
              <w:autoSpaceDE w:val="0"/>
              <w:autoSpaceDN w:val="0"/>
              <w:adjustRightInd w:val="0"/>
              <w:spacing w:line="360" w:lineRule="auto"/>
              <w:rPr>
                <w:del w:id="3724" w:author="Balasubramanian, Ruchita" w:date="2023-02-07T14:55:00Z"/>
                <w:rFonts w:ascii="Helvetica" w:eastAsiaTheme="minorHAnsi" w:hAnsi="Helvetica" w:cs="Helvetica"/>
                <w14:ligatures w14:val="standardContextual"/>
              </w:rPr>
            </w:pPr>
            <w:del w:id="372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166</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72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DE8FA2A" w14:textId="15AD0469" w:rsidR="00C568A0" w:rsidRPr="00C27B09" w:rsidDel="00273B33" w:rsidRDefault="00C568A0" w:rsidP="00C568A0">
            <w:pPr>
              <w:autoSpaceDE w:val="0"/>
              <w:autoSpaceDN w:val="0"/>
              <w:adjustRightInd w:val="0"/>
              <w:spacing w:line="360" w:lineRule="auto"/>
              <w:rPr>
                <w:del w:id="3727" w:author="Balasubramanian, Ruchita" w:date="2023-02-07T14:55:00Z"/>
                <w:rFonts w:ascii="Helvetica" w:eastAsiaTheme="minorHAnsi" w:hAnsi="Helvetica" w:cs="Helvetica"/>
                <w14:ligatures w14:val="standardContextual"/>
              </w:rPr>
            </w:pPr>
            <w:del w:id="372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1020</w:delText>
              </w:r>
            </w:del>
          </w:p>
        </w:tc>
      </w:tr>
      <w:tr w:rsidR="00C568A0" w:rsidDel="00273B33" w14:paraId="2BAA7593" w14:textId="2FC24266" w:rsidTr="009565B2">
        <w:tblPrEx>
          <w:tblBorders>
            <w:top w:val="none" w:sz="0" w:space="0" w:color="auto"/>
          </w:tblBorders>
          <w:tblPrExChange w:id="3729" w:author="Balasubramanian, Ruchita" w:date="2023-02-07T16:58:00Z">
            <w:tblPrEx>
              <w:tblBorders>
                <w:top w:val="none" w:sz="0" w:space="0" w:color="auto"/>
              </w:tblBorders>
            </w:tblPrEx>
          </w:tblPrExChange>
        </w:tblPrEx>
        <w:trPr>
          <w:del w:id="3730"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731"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69D5E52" w14:textId="6130321D" w:rsidR="00C568A0" w:rsidDel="00273B33" w:rsidRDefault="00C568A0" w:rsidP="00C568A0">
            <w:pPr>
              <w:autoSpaceDE w:val="0"/>
              <w:autoSpaceDN w:val="0"/>
              <w:adjustRightInd w:val="0"/>
              <w:spacing w:line="360" w:lineRule="auto"/>
              <w:jc w:val="both"/>
              <w:rPr>
                <w:del w:id="3732" w:author="Balasubramanian, Ruchita" w:date="2023-02-07T14:55:00Z"/>
                <w:rFonts w:ascii="Helvetica" w:eastAsiaTheme="minorHAnsi" w:hAnsi="Helvetica" w:cs="Helvetica"/>
                <w14:ligatures w14:val="standardContextual"/>
              </w:rPr>
            </w:pPr>
            <w:del w:id="3733" w:author="Balasubramanian, Ruchita" w:date="2023-02-07T14:55:00Z">
              <w:r w:rsidDel="00273B33">
                <w:rPr>
                  <w:rFonts w:ascii="Helvetica Neue" w:eastAsiaTheme="minorHAnsi" w:hAnsi="Helvetica Neue" w:cs="Helvetica Neue"/>
                  <w:b/>
                  <w:bCs/>
                  <w:color w:val="000000"/>
                  <w:sz w:val="22"/>
                  <w:szCs w:val="22"/>
                  <w14:ligatures w14:val="standardContextual"/>
                </w:rPr>
                <w:delText>KOR</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734"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E384940" w14:textId="3289FDE3" w:rsidR="00C568A0" w:rsidRPr="00C27B09" w:rsidDel="00273B33" w:rsidRDefault="00C568A0" w:rsidP="00C568A0">
            <w:pPr>
              <w:autoSpaceDE w:val="0"/>
              <w:autoSpaceDN w:val="0"/>
              <w:adjustRightInd w:val="0"/>
              <w:spacing w:line="360" w:lineRule="auto"/>
              <w:jc w:val="both"/>
              <w:rPr>
                <w:del w:id="3735" w:author="Balasubramanian, Ruchita" w:date="2023-02-07T14:55:00Z"/>
                <w:rFonts w:ascii="Helvetica" w:eastAsiaTheme="minorHAnsi" w:hAnsi="Helvetica" w:cs="Helvetica"/>
                <w14:ligatures w14:val="standardContextual"/>
              </w:rPr>
            </w:pPr>
            <w:del w:id="373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South Korea</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73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05F17D0" w14:textId="4258FFD1" w:rsidR="00C568A0" w:rsidRPr="00C27B09" w:rsidDel="00273B33" w:rsidRDefault="00C568A0" w:rsidP="00C568A0">
            <w:pPr>
              <w:autoSpaceDE w:val="0"/>
              <w:autoSpaceDN w:val="0"/>
              <w:adjustRightInd w:val="0"/>
              <w:spacing w:line="360" w:lineRule="auto"/>
              <w:rPr>
                <w:del w:id="3738" w:author="Balasubramanian, Ruchita" w:date="2023-02-07T14:55:00Z"/>
                <w:rFonts w:ascii="Helvetica" w:eastAsiaTheme="minorHAnsi" w:hAnsi="Helvetica" w:cs="Helvetica"/>
                <w14:ligatures w14:val="standardContextual"/>
              </w:rPr>
            </w:pPr>
            <w:del w:id="373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821000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740"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B2127E7" w14:textId="15E904CF" w:rsidR="00C568A0" w:rsidRPr="00C27B09" w:rsidDel="00273B33" w:rsidRDefault="00C568A0" w:rsidP="00C568A0">
            <w:pPr>
              <w:autoSpaceDE w:val="0"/>
              <w:autoSpaceDN w:val="0"/>
              <w:adjustRightInd w:val="0"/>
              <w:spacing w:line="360" w:lineRule="auto"/>
              <w:rPr>
                <w:del w:id="3741" w:author="Balasubramanian, Ruchita" w:date="2023-02-07T14:55:00Z"/>
                <w:rFonts w:ascii="Helvetica" w:eastAsiaTheme="minorHAnsi" w:hAnsi="Helvetica" w:cs="Helvetica"/>
                <w14:ligatures w14:val="standardContextual"/>
              </w:rPr>
            </w:pPr>
            <w:del w:id="374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229000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74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204C29B" w14:textId="30D3286A" w:rsidR="00C568A0" w:rsidRPr="00C27B09" w:rsidDel="00273B33" w:rsidRDefault="00C568A0" w:rsidP="00C568A0">
            <w:pPr>
              <w:autoSpaceDE w:val="0"/>
              <w:autoSpaceDN w:val="0"/>
              <w:adjustRightInd w:val="0"/>
              <w:spacing w:line="360" w:lineRule="auto"/>
              <w:rPr>
                <w:del w:id="3744" w:author="Balasubramanian, Ruchita" w:date="2023-02-07T14:55:00Z"/>
                <w:rFonts w:ascii="Helvetica" w:eastAsiaTheme="minorHAnsi" w:hAnsi="Helvetica" w:cs="Helvetica"/>
                <w14:ligatures w14:val="standardContextual"/>
              </w:rPr>
            </w:pPr>
            <w:del w:id="374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1410000</w:delText>
              </w:r>
            </w:del>
          </w:p>
        </w:tc>
      </w:tr>
      <w:tr w:rsidR="00C568A0" w:rsidDel="00273B33" w14:paraId="7221974B" w14:textId="4160B434" w:rsidTr="009565B2">
        <w:tblPrEx>
          <w:tblBorders>
            <w:top w:val="none" w:sz="0" w:space="0" w:color="auto"/>
          </w:tblBorders>
          <w:tblPrExChange w:id="3746" w:author="Balasubramanian, Ruchita" w:date="2023-02-07T16:58:00Z">
            <w:tblPrEx>
              <w:tblBorders>
                <w:top w:val="none" w:sz="0" w:space="0" w:color="auto"/>
              </w:tblBorders>
            </w:tblPrEx>
          </w:tblPrExChange>
        </w:tblPrEx>
        <w:trPr>
          <w:del w:id="3747"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748"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56D43E5" w14:textId="4A122A98" w:rsidR="00C568A0" w:rsidDel="00273B33" w:rsidRDefault="00C568A0" w:rsidP="00C568A0">
            <w:pPr>
              <w:autoSpaceDE w:val="0"/>
              <w:autoSpaceDN w:val="0"/>
              <w:adjustRightInd w:val="0"/>
              <w:spacing w:line="360" w:lineRule="auto"/>
              <w:jc w:val="both"/>
              <w:rPr>
                <w:del w:id="3749" w:author="Balasubramanian, Ruchita" w:date="2023-02-07T14:55:00Z"/>
                <w:rFonts w:ascii="Helvetica" w:eastAsiaTheme="minorHAnsi" w:hAnsi="Helvetica" w:cs="Helvetica"/>
                <w14:ligatures w14:val="standardContextual"/>
              </w:rPr>
            </w:pPr>
            <w:del w:id="3750" w:author="Balasubramanian, Ruchita" w:date="2023-02-07T14:55:00Z">
              <w:r w:rsidDel="00273B33">
                <w:rPr>
                  <w:rFonts w:ascii="Helvetica Neue" w:eastAsiaTheme="minorHAnsi" w:hAnsi="Helvetica Neue" w:cs="Helvetica Neue"/>
                  <w:b/>
                  <w:bCs/>
                  <w:color w:val="000000"/>
                  <w:sz w:val="22"/>
                  <w:szCs w:val="22"/>
                  <w14:ligatures w14:val="standardContextual"/>
                </w:rPr>
                <w:delText>KWT</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751"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BD28A93" w14:textId="2AB80AC4" w:rsidR="00C568A0" w:rsidRPr="00C27B09" w:rsidDel="00273B33" w:rsidRDefault="00C568A0" w:rsidP="00C568A0">
            <w:pPr>
              <w:autoSpaceDE w:val="0"/>
              <w:autoSpaceDN w:val="0"/>
              <w:adjustRightInd w:val="0"/>
              <w:spacing w:line="360" w:lineRule="auto"/>
              <w:jc w:val="both"/>
              <w:rPr>
                <w:del w:id="3752" w:author="Balasubramanian, Ruchita" w:date="2023-02-07T14:55:00Z"/>
                <w:rFonts w:ascii="Helvetica" w:eastAsiaTheme="minorHAnsi" w:hAnsi="Helvetica" w:cs="Helvetica"/>
                <w14:ligatures w14:val="standardContextual"/>
              </w:rPr>
            </w:pPr>
            <w:del w:id="375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Kuwait</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75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71AEFD6" w14:textId="1B7580EC" w:rsidR="00C568A0" w:rsidRPr="00C27B09" w:rsidDel="00273B33" w:rsidRDefault="00C568A0" w:rsidP="00C568A0">
            <w:pPr>
              <w:autoSpaceDE w:val="0"/>
              <w:autoSpaceDN w:val="0"/>
              <w:adjustRightInd w:val="0"/>
              <w:spacing w:line="360" w:lineRule="auto"/>
              <w:rPr>
                <w:del w:id="3755" w:author="Balasubramanian, Ruchita" w:date="2023-02-07T14:55:00Z"/>
                <w:rFonts w:ascii="Helvetica" w:eastAsiaTheme="minorHAnsi" w:hAnsi="Helvetica" w:cs="Helvetica"/>
                <w14:ligatures w14:val="standardContextual"/>
              </w:rPr>
            </w:pPr>
            <w:del w:id="375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47300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757"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F6FB4B1" w14:textId="71676185" w:rsidR="00C568A0" w:rsidRPr="00C27B09" w:rsidDel="00273B33" w:rsidRDefault="00C568A0" w:rsidP="00C568A0">
            <w:pPr>
              <w:autoSpaceDE w:val="0"/>
              <w:autoSpaceDN w:val="0"/>
              <w:adjustRightInd w:val="0"/>
              <w:spacing w:line="360" w:lineRule="auto"/>
              <w:rPr>
                <w:del w:id="3758" w:author="Balasubramanian, Ruchita" w:date="2023-02-07T14:55:00Z"/>
                <w:rFonts w:ascii="Helvetica" w:eastAsiaTheme="minorHAnsi" w:hAnsi="Helvetica" w:cs="Helvetica"/>
                <w14:ligatures w14:val="standardContextual"/>
              </w:rPr>
            </w:pPr>
            <w:del w:id="375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13200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76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B73BCE0" w14:textId="161F1476" w:rsidR="00C568A0" w:rsidRPr="00C27B09" w:rsidDel="00273B33" w:rsidRDefault="00C568A0" w:rsidP="00C568A0">
            <w:pPr>
              <w:autoSpaceDE w:val="0"/>
              <w:autoSpaceDN w:val="0"/>
              <w:adjustRightInd w:val="0"/>
              <w:spacing w:line="360" w:lineRule="auto"/>
              <w:rPr>
                <w:del w:id="3761" w:author="Balasubramanian, Ruchita" w:date="2023-02-07T14:55:00Z"/>
                <w:rFonts w:ascii="Helvetica" w:eastAsiaTheme="minorHAnsi" w:hAnsi="Helvetica" w:cs="Helvetica"/>
                <w14:ligatures w14:val="standardContextual"/>
              </w:rPr>
            </w:pPr>
            <w:del w:id="376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81400</w:delText>
              </w:r>
            </w:del>
          </w:p>
        </w:tc>
      </w:tr>
      <w:tr w:rsidR="00C568A0" w:rsidDel="00273B33" w14:paraId="6905E651" w14:textId="69B3E9C3" w:rsidTr="009565B2">
        <w:tblPrEx>
          <w:tblBorders>
            <w:top w:val="none" w:sz="0" w:space="0" w:color="auto"/>
          </w:tblBorders>
          <w:tblPrExChange w:id="3763" w:author="Balasubramanian, Ruchita" w:date="2023-02-07T16:58:00Z">
            <w:tblPrEx>
              <w:tblBorders>
                <w:top w:val="none" w:sz="0" w:space="0" w:color="auto"/>
              </w:tblBorders>
            </w:tblPrEx>
          </w:tblPrExChange>
        </w:tblPrEx>
        <w:trPr>
          <w:del w:id="3764"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765"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DB601C0" w14:textId="0A10A5BE" w:rsidR="00C568A0" w:rsidDel="00273B33" w:rsidRDefault="00C568A0" w:rsidP="00C568A0">
            <w:pPr>
              <w:autoSpaceDE w:val="0"/>
              <w:autoSpaceDN w:val="0"/>
              <w:adjustRightInd w:val="0"/>
              <w:spacing w:line="360" w:lineRule="auto"/>
              <w:jc w:val="both"/>
              <w:rPr>
                <w:del w:id="3766" w:author="Balasubramanian, Ruchita" w:date="2023-02-07T14:55:00Z"/>
                <w:rFonts w:ascii="Helvetica" w:eastAsiaTheme="minorHAnsi" w:hAnsi="Helvetica" w:cs="Helvetica"/>
                <w14:ligatures w14:val="standardContextual"/>
              </w:rPr>
            </w:pPr>
            <w:del w:id="3767" w:author="Balasubramanian, Ruchita" w:date="2023-02-07T14:55:00Z">
              <w:r w:rsidDel="00273B33">
                <w:rPr>
                  <w:rFonts w:ascii="Helvetica Neue" w:eastAsiaTheme="minorHAnsi" w:hAnsi="Helvetica Neue" w:cs="Helvetica Neue"/>
                  <w:b/>
                  <w:bCs/>
                  <w:color w:val="000000"/>
                  <w:sz w:val="22"/>
                  <w:szCs w:val="22"/>
                  <w14:ligatures w14:val="standardContextual"/>
                </w:rPr>
                <w:delText>LAO</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768"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A6DCCA3" w14:textId="646527CE" w:rsidR="00C568A0" w:rsidRPr="00C27B09" w:rsidDel="00273B33" w:rsidRDefault="00C568A0" w:rsidP="00C568A0">
            <w:pPr>
              <w:autoSpaceDE w:val="0"/>
              <w:autoSpaceDN w:val="0"/>
              <w:adjustRightInd w:val="0"/>
              <w:spacing w:line="360" w:lineRule="auto"/>
              <w:jc w:val="both"/>
              <w:rPr>
                <w:del w:id="3769" w:author="Balasubramanian, Ruchita" w:date="2023-02-07T14:55:00Z"/>
                <w:rFonts w:ascii="Helvetica" w:eastAsiaTheme="minorHAnsi" w:hAnsi="Helvetica" w:cs="Helvetica"/>
                <w14:ligatures w14:val="standardContextual"/>
              </w:rPr>
            </w:pPr>
            <w:del w:id="377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Lao People's Democratic Republic (the)</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77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150514D" w14:textId="1321A36B" w:rsidR="00C568A0" w:rsidRPr="00C27B09" w:rsidDel="00273B33" w:rsidRDefault="00C568A0" w:rsidP="00C568A0">
            <w:pPr>
              <w:autoSpaceDE w:val="0"/>
              <w:autoSpaceDN w:val="0"/>
              <w:adjustRightInd w:val="0"/>
              <w:spacing w:line="360" w:lineRule="auto"/>
              <w:rPr>
                <w:del w:id="3772" w:author="Balasubramanian, Ruchita" w:date="2023-02-07T14:55:00Z"/>
                <w:rFonts w:ascii="Helvetica" w:eastAsiaTheme="minorHAnsi" w:hAnsi="Helvetica" w:cs="Helvetica"/>
                <w14:ligatures w14:val="standardContextual"/>
              </w:rPr>
            </w:pPr>
            <w:del w:id="377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124000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774"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14BA06A" w14:textId="2FE7B25E" w:rsidR="00C568A0" w:rsidRPr="00C27B09" w:rsidDel="00273B33" w:rsidRDefault="00C568A0" w:rsidP="00C568A0">
            <w:pPr>
              <w:autoSpaceDE w:val="0"/>
              <w:autoSpaceDN w:val="0"/>
              <w:adjustRightInd w:val="0"/>
              <w:spacing w:line="360" w:lineRule="auto"/>
              <w:rPr>
                <w:del w:id="3775" w:author="Balasubramanian, Ruchita" w:date="2023-02-07T14:55:00Z"/>
                <w:rFonts w:ascii="Helvetica" w:eastAsiaTheme="minorHAnsi" w:hAnsi="Helvetica" w:cs="Helvetica"/>
                <w14:ligatures w14:val="standardContextual"/>
              </w:rPr>
            </w:pPr>
            <w:del w:id="377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21500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77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D55A0C8" w14:textId="6B885F10" w:rsidR="00C568A0" w:rsidRPr="00C27B09" w:rsidDel="00273B33" w:rsidRDefault="00C568A0" w:rsidP="00C568A0">
            <w:pPr>
              <w:autoSpaceDE w:val="0"/>
              <w:autoSpaceDN w:val="0"/>
              <w:adjustRightInd w:val="0"/>
              <w:spacing w:line="360" w:lineRule="auto"/>
              <w:rPr>
                <w:del w:id="3778" w:author="Balasubramanian, Ruchita" w:date="2023-02-07T14:55:00Z"/>
                <w:rFonts w:ascii="Helvetica" w:eastAsiaTheme="minorHAnsi" w:hAnsi="Helvetica" w:cs="Helvetica"/>
                <w14:ligatures w14:val="standardContextual"/>
              </w:rPr>
            </w:pPr>
            <w:del w:id="377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226000</w:delText>
              </w:r>
            </w:del>
          </w:p>
        </w:tc>
      </w:tr>
      <w:tr w:rsidR="00C568A0" w:rsidDel="00273B33" w14:paraId="234ED2BA" w14:textId="054A8F8C" w:rsidTr="009565B2">
        <w:tblPrEx>
          <w:tblBorders>
            <w:top w:val="none" w:sz="0" w:space="0" w:color="auto"/>
          </w:tblBorders>
          <w:tblPrExChange w:id="3780" w:author="Balasubramanian, Ruchita" w:date="2023-02-07T16:58:00Z">
            <w:tblPrEx>
              <w:tblBorders>
                <w:top w:val="none" w:sz="0" w:space="0" w:color="auto"/>
              </w:tblBorders>
            </w:tblPrEx>
          </w:tblPrExChange>
        </w:tblPrEx>
        <w:trPr>
          <w:del w:id="3781"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782"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26191DC" w14:textId="63DD77CA" w:rsidR="00C568A0" w:rsidDel="00273B33" w:rsidRDefault="00C568A0" w:rsidP="00C568A0">
            <w:pPr>
              <w:autoSpaceDE w:val="0"/>
              <w:autoSpaceDN w:val="0"/>
              <w:adjustRightInd w:val="0"/>
              <w:spacing w:line="360" w:lineRule="auto"/>
              <w:jc w:val="both"/>
              <w:rPr>
                <w:del w:id="3783" w:author="Balasubramanian, Ruchita" w:date="2023-02-07T14:55:00Z"/>
                <w:rFonts w:ascii="Helvetica" w:eastAsiaTheme="minorHAnsi" w:hAnsi="Helvetica" w:cs="Helvetica"/>
                <w14:ligatures w14:val="standardContextual"/>
              </w:rPr>
            </w:pPr>
            <w:del w:id="3784" w:author="Balasubramanian, Ruchita" w:date="2023-02-07T14:55:00Z">
              <w:r w:rsidDel="00273B33">
                <w:rPr>
                  <w:rFonts w:ascii="Helvetica Neue" w:eastAsiaTheme="minorHAnsi" w:hAnsi="Helvetica Neue" w:cs="Helvetica Neue"/>
                  <w:b/>
                  <w:bCs/>
                  <w:color w:val="000000"/>
                  <w:sz w:val="22"/>
                  <w:szCs w:val="22"/>
                  <w14:ligatures w14:val="standardContextual"/>
                </w:rPr>
                <w:delText>LBN</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785"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42575FF" w14:textId="170AE0DC" w:rsidR="00C568A0" w:rsidRPr="00C27B09" w:rsidDel="00273B33" w:rsidRDefault="00C568A0" w:rsidP="00C568A0">
            <w:pPr>
              <w:autoSpaceDE w:val="0"/>
              <w:autoSpaceDN w:val="0"/>
              <w:adjustRightInd w:val="0"/>
              <w:spacing w:line="360" w:lineRule="auto"/>
              <w:jc w:val="both"/>
              <w:rPr>
                <w:del w:id="3786" w:author="Balasubramanian, Ruchita" w:date="2023-02-07T14:55:00Z"/>
                <w:rFonts w:ascii="Helvetica" w:eastAsiaTheme="minorHAnsi" w:hAnsi="Helvetica" w:cs="Helvetica"/>
                <w14:ligatures w14:val="standardContextual"/>
              </w:rPr>
            </w:pPr>
            <w:del w:id="378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Lebanon</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78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C2C7FA4" w14:textId="0201CE17" w:rsidR="00C568A0" w:rsidRPr="00C27B09" w:rsidDel="00273B33" w:rsidRDefault="00C568A0" w:rsidP="00C568A0">
            <w:pPr>
              <w:autoSpaceDE w:val="0"/>
              <w:autoSpaceDN w:val="0"/>
              <w:adjustRightInd w:val="0"/>
              <w:spacing w:line="360" w:lineRule="auto"/>
              <w:rPr>
                <w:del w:id="3789" w:author="Balasubramanian, Ruchita" w:date="2023-02-07T14:55:00Z"/>
                <w:rFonts w:ascii="Helvetica" w:eastAsiaTheme="minorHAnsi" w:hAnsi="Helvetica" w:cs="Helvetica"/>
                <w14:ligatures w14:val="standardContextual"/>
              </w:rPr>
            </w:pPr>
            <w:del w:id="379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118000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791"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229A5C5" w14:textId="71E056D7" w:rsidR="00C568A0" w:rsidRPr="00C27B09" w:rsidDel="00273B33" w:rsidRDefault="00C568A0" w:rsidP="00C568A0">
            <w:pPr>
              <w:autoSpaceDE w:val="0"/>
              <w:autoSpaceDN w:val="0"/>
              <w:adjustRightInd w:val="0"/>
              <w:spacing w:line="360" w:lineRule="auto"/>
              <w:rPr>
                <w:del w:id="3792" w:author="Balasubramanian, Ruchita" w:date="2023-02-07T14:55:00Z"/>
                <w:rFonts w:ascii="Helvetica" w:eastAsiaTheme="minorHAnsi" w:hAnsi="Helvetica" w:cs="Helvetica"/>
                <w14:ligatures w14:val="standardContextual"/>
              </w:rPr>
            </w:pPr>
            <w:del w:id="379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20600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79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2C965B0" w14:textId="634C684F" w:rsidR="00C568A0" w:rsidRPr="00C27B09" w:rsidDel="00273B33" w:rsidRDefault="00C568A0" w:rsidP="00C568A0">
            <w:pPr>
              <w:autoSpaceDE w:val="0"/>
              <w:autoSpaceDN w:val="0"/>
              <w:adjustRightInd w:val="0"/>
              <w:spacing w:line="360" w:lineRule="auto"/>
              <w:rPr>
                <w:del w:id="3795" w:author="Balasubramanian, Ruchita" w:date="2023-02-07T14:55:00Z"/>
                <w:rFonts w:ascii="Helvetica" w:eastAsiaTheme="minorHAnsi" w:hAnsi="Helvetica" w:cs="Helvetica"/>
                <w14:ligatures w14:val="standardContextual"/>
              </w:rPr>
            </w:pPr>
            <w:del w:id="379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216000</w:delText>
              </w:r>
            </w:del>
          </w:p>
        </w:tc>
      </w:tr>
      <w:tr w:rsidR="00C568A0" w:rsidDel="00273B33" w14:paraId="75A7B418" w14:textId="4C540191" w:rsidTr="009565B2">
        <w:tblPrEx>
          <w:tblBorders>
            <w:top w:val="none" w:sz="0" w:space="0" w:color="auto"/>
          </w:tblBorders>
          <w:tblPrExChange w:id="3797" w:author="Balasubramanian, Ruchita" w:date="2023-02-07T16:58:00Z">
            <w:tblPrEx>
              <w:tblBorders>
                <w:top w:val="none" w:sz="0" w:space="0" w:color="auto"/>
              </w:tblBorders>
            </w:tblPrEx>
          </w:tblPrExChange>
        </w:tblPrEx>
        <w:trPr>
          <w:del w:id="3798"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799"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1F6EF7B" w14:textId="57B20FA8" w:rsidR="00C568A0" w:rsidDel="00273B33" w:rsidRDefault="00C568A0" w:rsidP="00C568A0">
            <w:pPr>
              <w:autoSpaceDE w:val="0"/>
              <w:autoSpaceDN w:val="0"/>
              <w:adjustRightInd w:val="0"/>
              <w:spacing w:line="360" w:lineRule="auto"/>
              <w:jc w:val="both"/>
              <w:rPr>
                <w:del w:id="3800" w:author="Balasubramanian, Ruchita" w:date="2023-02-07T14:55:00Z"/>
                <w:rFonts w:ascii="Helvetica" w:eastAsiaTheme="minorHAnsi" w:hAnsi="Helvetica" w:cs="Helvetica"/>
                <w14:ligatures w14:val="standardContextual"/>
              </w:rPr>
            </w:pPr>
            <w:del w:id="3801" w:author="Balasubramanian, Ruchita" w:date="2023-02-07T14:55:00Z">
              <w:r w:rsidDel="00273B33">
                <w:rPr>
                  <w:rFonts w:ascii="Helvetica Neue" w:eastAsiaTheme="minorHAnsi" w:hAnsi="Helvetica Neue" w:cs="Helvetica Neue"/>
                  <w:b/>
                  <w:bCs/>
                  <w:color w:val="000000"/>
                  <w:sz w:val="22"/>
                  <w:szCs w:val="22"/>
                  <w14:ligatures w14:val="standardContextual"/>
                </w:rPr>
                <w:delText>LBR</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802"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94E0738" w14:textId="21C283A5" w:rsidR="00C568A0" w:rsidRPr="00C27B09" w:rsidDel="00273B33" w:rsidRDefault="00C568A0" w:rsidP="00C568A0">
            <w:pPr>
              <w:autoSpaceDE w:val="0"/>
              <w:autoSpaceDN w:val="0"/>
              <w:adjustRightInd w:val="0"/>
              <w:spacing w:line="360" w:lineRule="auto"/>
              <w:jc w:val="both"/>
              <w:rPr>
                <w:del w:id="3803" w:author="Balasubramanian, Ruchita" w:date="2023-02-07T14:55:00Z"/>
                <w:rFonts w:ascii="Helvetica" w:eastAsiaTheme="minorHAnsi" w:hAnsi="Helvetica" w:cs="Helvetica"/>
                <w14:ligatures w14:val="standardContextual"/>
              </w:rPr>
            </w:pPr>
            <w:del w:id="380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Liberia</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80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177B866" w14:textId="639D5D23" w:rsidR="00C568A0" w:rsidRPr="00C27B09" w:rsidDel="00273B33" w:rsidRDefault="00C568A0" w:rsidP="00C568A0">
            <w:pPr>
              <w:autoSpaceDE w:val="0"/>
              <w:autoSpaceDN w:val="0"/>
              <w:adjustRightInd w:val="0"/>
              <w:spacing w:line="360" w:lineRule="auto"/>
              <w:rPr>
                <w:del w:id="3806" w:author="Balasubramanian, Ruchita" w:date="2023-02-07T14:55:00Z"/>
                <w:rFonts w:ascii="Helvetica" w:eastAsiaTheme="minorHAnsi" w:hAnsi="Helvetica" w:cs="Helvetica"/>
                <w14:ligatures w14:val="standardContextual"/>
              </w:rPr>
            </w:pPr>
            <w:del w:id="380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19700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808"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8E9FEB7" w14:textId="6CF69725" w:rsidR="00C568A0" w:rsidRPr="00C27B09" w:rsidDel="00273B33" w:rsidRDefault="00C568A0" w:rsidP="00C568A0">
            <w:pPr>
              <w:autoSpaceDE w:val="0"/>
              <w:autoSpaceDN w:val="0"/>
              <w:adjustRightInd w:val="0"/>
              <w:spacing w:line="360" w:lineRule="auto"/>
              <w:rPr>
                <w:del w:id="3809" w:author="Balasubramanian, Ruchita" w:date="2023-02-07T14:55:00Z"/>
                <w:rFonts w:ascii="Helvetica" w:eastAsiaTheme="minorHAnsi" w:hAnsi="Helvetica" w:cs="Helvetica"/>
                <w14:ligatures w14:val="standardContextual"/>
              </w:rPr>
            </w:pPr>
            <w:del w:id="381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81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3DD8E44" w14:textId="731D7665" w:rsidR="00C568A0" w:rsidRPr="00C27B09" w:rsidDel="00273B33" w:rsidRDefault="00C568A0" w:rsidP="00C568A0">
            <w:pPr>
              <w:autoSpaceDE w:val="0"/>
              <w:autoSpaceDN w:val="0"/>
              <w:adjustRightInd w:val="0"/>
              <w:spacing w:line="360" w:lineRule="auto"/>
              <w:rPr>
                <w:del w:id="3812" w:author="Balasubramanian, Ruchita" w:date="2023-02-07T14:55:00Z"/>
                <w:rFonts w:ascii="Helvetica" w:eastAsiaTheme="minorHAnsi" w:hAnsi="Helvetica" w:cs="Helvetica"/>
                <w14:ligatures w14:val="standardContextual"/>
              </w:rPr>
            </w:pPr>
            <w:del w:id="381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45900</w:delText>
              </w:r>
            </w:del>
          </w:p>
        </w:tc>
      </w:tr>
      <w:tr w:rsidR="00C568A0" w:rsidDel="00273B33" w14:paraId="0AA26581" w14:textId="7BD3FE40" w:rsidTr="009565B2">
        <w:tblPrEx>
          <w:tblBorders>
            <w:top w:val="none" w:sz="0" w:space="0" w:color="auto"/>
          </w:tblBorders>
          <w:tblPrExChange w:id="3814" w:author="Balasubramanian, Ruchita" w:date="2023-02-07T16:58:00Z">
            <w:tblPrEx>
              <w:tblBorders>
                <w:top w:val="none" w:sz="0" w:space="0" w:color="auto"/>
              </w:tblBorders>
            </w:tblPrEx>
          </w:tblPrExChange>
        </w:tblPrEx>
        <w:trPr>
          <w:del w:id="3815"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816"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DB5046A" w14:textId="4CC70AB1" w:rsidR="00C568A0" w:rsidDel="00273B33" w:rsidRDefault="00C568A0" w:rsidP="00C568A0">
            <w:pPr>
              <w:autoSpaceDE w:val="0"/>
              <w:autoSpaceDN w:val="0"/>
              <w:adjustRightInd w:val="0"/>
              <w:spacing w:line="360" w:lineRule="auto"/>
              <w:jc w:val="both"/>
              <w:rPr>
                <w:del w:id="3817" w:author="Balasubramanian, Ruchita" w:date="2023-02-07T14:55:00Z"/>
                <w:rFonts w:ascii="Helvetica" w:eastAsiaTheme="minorHAnsi" w:hAnsi="Helvetica" w:cs="Helvetica"/>
                <w14:ligatures w14:val="standardContextual"/>
              </w:rPr>
            </w:pPr>
            <w:del w:id="3818" w:author="Balasubramanian, Ruchita" w:date="2023-02-07T14:55:00Z">
              <w:r w:rsidDel="00273B33">
                <w:rPr>
                  <w:rFonts w:ascii="Helvetica Neue" w:eastAsiaTheme="minorHAnsi" w:hAnsi="Helvetica Neue" w:cs="Helvetica Neue"/>
                  <w:b/>
                  <w:bCs/>
                  <w:color w:val="000000"/>
                  <w:sz w:val="22"/>
                  <w:szCs w:val="22"/>
                  <w14:ligatures w14:val="standardContextual"/>
                </w:rPr>
                <w:delText>LBY</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819"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4772E8C" w14:textId="000CBEFB" w:rsidR="00C568A0" w:rsidRPr="00C27B09" w:rsidDel="00273B33" w:rsidRDefault="00C568A0" w:rsidP="00C568A0">
            <w:pPr>
              <w:autoSpaceDE w:val="0"/>
              <w:autoSpaceDN w:val="0"/>
              <w:adjustRightInd w:val="0"/>
              <w:spacing w:line="360" w:lineRule="auto"/>
              <w:jc w:val="both"/>
              <w:rPr>
                <w:del w:id="3820" w:author="Balasubramanian, Ruchita" w:date="2023-02-07T14:55:00Z"/>
                <w:rFonts w:ascii="Helvetica" w:eastAsiaTheme="minorHAnsi" w:hAnsi="Helvetica" w:cs="Helvetica"/>
                <w14:ligatures w14:val="standardContextual"/>
              </w:rPr>
            </w:pPr>
            <w:del w:id="382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Libya</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82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B419B1B" w14:textId="2774F001" w:rsidR="00C568A0" w:rsidRPr="00C27B09" w:rsidDel="00273B33" w:rsidRDefault="00C568A0" w:rsidP="00C568A0">
            <w:pPr>
              <w:autoSpaceDE w:val="0"/>
              <w:autoSpaceDN w:val="0"/>
              <w:adjustRightInd w:val="0"/>
              <w:spacing w:line="360" w:lineRule="auto"/>
              <w:rPr>
                <w:del w:id="3823" w:author="Balasubramanian, Ruchita" w:date="2023-02-07T14:55:00Z"/>
                <w:rFonts w:ascii="Helvetica" w:eastAsiaTheme="minorHAnsi" w:hAnsi="Helvetica" w:cs="Helvetica"/>
                <w14:ligatures w14:val="standardContextual"/>
              </w:rPr>
            </w:pPr>
            <w:del w:id="382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158000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825"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EE84A61" w14:textId="378D8109" w:rsidR="00C568A0" w:rsidRPr="00C27B09" w:rsidDel="00273B33" w:rsidRDefault="00C568A0" w:rsidP="00C568A0">
            <w:pPr>
              <w:autoSpaceDE w:val="0"/>
              <w:autoSpaceDN w:val="0"/>
              <w:adjustRightInd w:val="0"/>
              <w:spacing w:line="360" w:lineRule="auto"/>
              <w:rPr>
                <w:del w:id="3826" w:author="Balasubramanian, Ruchita" w:date="2023-02-07T14:55:00Z"/>
                <w:rFonts w:ascii="Helvetica" w:eastAsiaTheme="minorHAnsi" w:hAnsi="Helvetica" w:cs="Helvetica"/>
                <w14:ligatures w14:val="standardContextual"/>
              </w:rPr>
            </w:pPr>
            <w:del w:id="382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27400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82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07A3079" w14:textId="6139A74C" w:rsidR="00C568A0" w:rsidRPr="00C27B09" w:rsidDel="00273B33" w:rsidRDefault="00C568A0" w:rsidP="00C568A0">
            <w:pPr>
              <w:autoSpaceDE w:val="0"/>
              <w:autoSpaceDN w:val="0"/>
              <w:adjustRightInd w:val="0"/>
              <w:spacing w:line="360" w:lineRule="auto"/>
              <w:rPr>
                <w:del w:id="3829" w:author="Balasubramanian, Ruchita" w:date="2023-02-07T14:55:00Z"/>
                <w:rFonts w:ascii="Helvetica" w:eastAsiaTheme="minorHAnsi" w:hAnsi="Helvetica" w:cs="Helvetica"/>
                <w14:ligatures w14:val="standardContextual"/>
              </w:rPr>
            </w:pPr>
            <w:del w:id="383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288000</w:delText>
              </w:r>
            </w:del>
          </w:p>
        </w:tc>
      </w:tr>
      <w:tr w:rsidR="00C568A0" w:rsidDel="00273B33" w14:paraId="5B724257" w14:textId="7965070D" w:rsidTr="009565B2">
        <w:tblPrEx>
          <w:tblBorders>
            <w:top w:val="none" w:sz="0" w:space="0" w:color="auto"/>
          </w:tblBorders>
          <w:tblPrExChange w:id="3831" w:author="Balasubramanian, Ruchita" w:date="2023-02-07T16:58:00Z">
            <w:tblPrEx>
              <w:tblBorders>
                <w:top w:val="none" w:sz="0" w:space="0" w:color="auto"/>
              </w:tblBorders>
            </w:tblPrEx>
          </w:tblPrExChange>
        </w:tblPrEx>
        <w:trPr>
          <w:del w:id="3832"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833"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31CCDA6" w14:textId="08AA546E" w:rsidR="00C568A0" w:rsidDel="00273B33" w:rsidRDefault="00C568A0" w:rsidP="00C568A0">
            <w:pPr>
              <w:autoSpaceDE w:val="0"/>
              <w:autoSpaceDN w:val="0"/>
              <w:adjustRightInd w:val="0"/>
              <w:spacing w:line="360" w:lineRule="auto"/>
              <w:jc w:val="both"/>
              <w:rPr>
                <w:del w:id="3834" w:author="Balasubramanian, Ruchita" w:date="2023-02-07T14:55:00Z"/>
                <w:rFonts w:ascii="Helvetica" w:eastAsiaTheme="minorHAnsi" w:hAnsi="Helvetica" w:cs="Helvetica"/>
                <w14:ligatures w14:val="standardContextual"/>
              </w:rPr>
            </w:pPr>
            <w:del w:id="3835" w:author="Balasubramanian, Ruchita" w:date="2023-02-07T14:55:00Z">
              <w:r w:rsidDel="00273B33">
                <w:rPr>
                  <w:rFonts w:ascii="Helvetica Neue" w:eastAsiaTheme="minorHAnsi" w:hAnsi="Helvetica Neue" w:cs="Helvetica Neue"/>
                  <w:b/>
                  <w:bCs/>
                  <w:color w:val="000000"/>
                  <w:sz w:val="22"/>
                  <w:szCs w:val="22"/>
                  <w14:ligatures w14:val="standardContextual"/>
                </w:rPr>
                <w:delText>LCA</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836"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30A0D3B" w14:textId="01D693DB" w:rsidR="00C568A0" w:rsidRPr="00C27B09" w:rsidDel="00273B33" w:rsidRDefault="00C568A0" w:rsidP="00C568A0">
            <w:pPr>
              <w:autoSpaceDE w:val="0"/>
              <w:autoSpaceDN w:val="0"/>
              <w:adjustRightInd w:val="0"/>
              <w:spacing w:line="360" w:lineRule="auto"/>
              <w:jc w:val="both"/>
              <w:rPr>
                <w:del w:id="3837" w:author="Balasubramanian, Ruchita" w:date="2023-02-07T14:55:00Z"/>
                <w:rFonts w:ascii="Helvetica" w:eastAsiaTheme="minorHAnsi" w:hAnsi="Helvetica" w:cs="Helvetica"/>
                <w14:ligatures w14:val="standardContextual"/>
              </w:rPr>
            </w:pPr>
            <w:del w:id="383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Saint Lucia</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83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3AA658D" w14:textId="47586FCB" w:rsidR="00C568A0" w:rsidRPr="00C27B09" w:rsidDel="00273B33" w:rsidRDefault="00C568A0" w:rsidP="00C568A0">
            <w:pPr>
              <w:autoSpaceDE w:val="0"/>
              <w:autoSpaceDN w:val="0"/>
              <w:adjustRightInd w:val="0"/>
              <w:spacing w:line="360" w:lineRule="auto"/>
              <w:rPr>
                <w:del w:id="3840" w:author="Balasubramanian, Ruchita" w:date="2023-02-07T14:55:00Z"/>
                <w:rFonts w:ascii="Helvetica" w:eastAsiaTheme="minorHAnsi" w:hAnsi="Helvetica" w:cs="Helvetica"/>
                <w14:ligatures w14:val="standardContextual"/>
              </w:rPr>
            </w:pPr>
            <w:del w:id="384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3160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842"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B06B93F" w14:textId="078C6C5F" w:rsidR="00C568A0" w:rsidRPr="00C27B09" w:rsidDel="00273B33" w:rsidRDefault="00C568A0" w:rsidP="00C568A0">
            <w:pPr>
              <w:autoSpaceDE w:val="0"/>
              <w:autoSpaceDN w:val="0"/>
              <w:adjustRightInd w:val="0"/>
              <w:spacing w:line="360" w:lineRule="auto"/>
              <w:rPr>
                <w:del w:id="3843" w:author="Balasubramanian, Ruchita" w:date="2023-02-07T14:55:00Z"/>
                <w:rFonts w:ascii="Helvetica" w:eastAsiaTheme="minorHAnsi" w:hAnsi="Helvetica" w:cs="Helvetica"/>
                <w14:ligatures w14:val="standardContextual"/>
              </w:rPr>
            </w:pPr>
            <w:del w:id="384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549</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84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BFD9CB9" w14:textId="21BA0BD7" w:rsidR="00C568A0" w:rsidRPr="00C27B09" w:rsidDel="00273B33" w:rsidRDefault="00C568A0" w:rsidP="00C568A0">
            <w:pPr>
              <w:autoSpaceDE w:val="0"/>
              <w:autoSpaceDN w:val="0"/>
              <w:adjustRightInd w:val="0"/>
              <w:spacing w:line="360" w:lineRule="auto"/>
              <w:rPr>
                <w:del w:id="3846" w:author="Balasubramanian, Ruchita" w:date="2023-02-07T14:55:00Z"/>
                <w:rFonts w:ascii="Helvetica" w:eastAsiaTheme="minorHAnsi" w:hAnsi="Helvetica" w:cs="Helvetica"/>
                <w14:ligatures w14:val="standardContextual"/>
              </w:rPr>
            </w:pPr>
            <w:del w:id="384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5760</w:delText>
              </w:r>
            </w:del>
          </w:p>
        </w:tc>
      </w:tr>
      <w:tr w:rsidR="00C568A0" w:rsidDel="00273B33" w14:paraId="6604D728" w14:textId="5405C766" w:rsidTr="009565B2">
        <w:tblPrEx>
          <w:tblBorders>
            <w:top w:val="none" w:sz="0" w:space="0" w:color="auto"/>
          </w:tblBorders>
          <w:tblPrExChange w:id="3848" w:author="Balasubramanian, Ruchita" w:date="2023-02-07T16:58:00Z">
            <w:tblPrEx>
              <w:tblBorders>
                <w:top w:val="none" w:sz="0" w:space="0" w:color="auto"/>
              </w:tblBorders>
            </w:tblPrEx>
          </w:tblPrExChange>
        </w:tblPrEx>
        <w:trPr>
          <w:del w:id="3849"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850"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967FB57" w14:textId="45F0EB77" w:rsidR="00C568A0" w:rsidDel="00273B33" w:rsidRDefault="00C568A0" w:rsidP="00C568A0">
            <w:pPr>
              <w:autoSpaceDE w:val="0"/>
              <w:autoSpaceDN w:val="0"/>
              <w:adjustRightInd w:val="0"/>
              <w:spacing w:line="360" w:lineRule="auto"/>
              <w:jc w:val="both"/>
              <w:rPr>
                <w:del w:id="3851" w:author="Balasubramanian, Ruchita" w:date="2023-02-07T14:55:00Z"/>
                <w:rFonts w:ascii="Helvetica" w:eastAsiaTheme="minorHAnsi" w:hAnsi="Helvetica" w:cs="Helvetica"/>
                <w14:ligatures w14:val="standardContextual"/>
              </w:rPr>
            </w:pPr>
            <w:del w:id="3852" w:author="Balasubramanian, Ruchita" w:date="2023-02-07T14:55:00Z">
              <w:r w:rsidDel="00273B33">
                <w:rPr>
                  <w:rFonts w:ascii="Helvetica Neue" w:eastAsiaTheme="minorHAnsi" w:hAnsi="Helvetica Neue" w:cs="Helvetica Neue"/>
                  <w:b/>
                  <w:bCs/>
                  <w:color w:val="000000"/>
                  <w:sz w:val="22"/>
                  <w:szCs w:val="22"/>
                  <w14:ligatures w14:val="standardContextual"/>
                </w:rPr>
                <w:delText>LIE</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853"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5221C7C" w14:textId="1E864958" w:rsidR="00C568A0" w:rsidRPr="00C27B09" w:rsidDel="00273B33" w:rsidRDefault="00C568A0" w:rsidP="00C568A0">
            <w:pPr>
              <w:autoSpaceDE w:val="0"/>
              <w:autoSpaceDN w:val="0"/>
              <w:adjustRightInd w:val="0"/>
              <w:spacing w:line="360" w:lineRule="auto"/>
              <w:jc w:val="both"/>
              <w:rPr>
                <w:del w:id="3854" w:author="Balasubramanian, Ruchita" w:date="2023-02-07T14:55:00Z"/>
                <w:rFonts w:ascii="Helvetica" w:eastAsiaTheme="minorHAnsi" w:hAnsi="Helvetica" w:cs="Helvetica"/>
                <w14:ligatures w14:val="standardContextual"/>
              </w:rPr>
            </w:pPr>
            <w:del w:id="385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Liechtenstein</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85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8AB9FC1" w14:textId="60BEEA3A" w:rsidR="00C568A0" w:rsidRPr="00C27B09" w:rsidDel="00273B33" w:rsidRDefault="00C568A0" w:rsidP="00C568A0">
            <w:pPr>
              <w:autoSpaceDE w:val="0"/>
              <w:autoSpaceDN w:val="0"/>
              <w:adjustRightInd w:val="0"/>
              <w:spacing w:line="360" w:lineRule="auto"/>
              <w:rPr>
                <w:del w:id="3857" w:author="Balasubramanian, Ruchita" w:date="2023-02-07T14:55:00Z"/>
                <w:rFonts w:ascii="Helvetica" w:eastAsiaTheme="minorHAnsi" w:hAnsi="Helvetica" w:cs="Helvetica"/>
                <w14:ligatures w14:val="standardContextual"/>
              </w:rPr>
            </w:pPr>
            <w:del w:id="385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859"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B1C9FBA" w14:textId="254B9F9E" w:rsidR="00C568A0" w:rsidRPr="00C27B09" w:rsidDel="00273B33" w:rsidRDefault="00C568A0" w:rsidP="00C568A0">
            <w:pPr>
              <w:autoSpaceDE w:val="0"/>
              <w:autoSpaceDN w:val="0"/>
              <w:adjustRightInd w:val="0"/>
              <w:spacing w:line="360" w:lineRule="auto"/>
              <w:rPr>
                <w:del w:id="3860" w:author="Balasubramanian, Ruchita" w:date="2023-02-07T14:55:00Z"/>
                <w:rFonts w:ascii="Helvetica" w:eastAsiaTheme="minorHAnsi" w:hAnsi="Helvetica" w:cs="Helvetica"/>
                <w14:ligatures w14:val="standardContextual"/>
              </w:rPr>
            </w:pPr>
            <w:del w:id="386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86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428A313" w14:textId="1E1CDAE2" w:rsidR="00C568A0" w:rsidRPr="00C27B09" w:rsidDel="00273B33" w:rsidRDefault="00C568A0" w:rsidP="00C568A0">
            <w:pPr>
              <w:autoSpaceDE w:val="0"/>
              <w:autoSpaceDN w:val="0"/>
              <w:adjustRightInd w:val="0"/>
              <w:spacing w:line="360" w:lineRule="auto"/>
              <w:rPr>
                <w:del w:id="3863" w:author="Balasubramanian, Ruchita" w:date="2023-02-07T14:55:00Z"/>
                <w:rFonts w:ascii="Helvetica" w:eastAsiaTheme="minorHAnsi" w:hAnsi="Helvetica" w:cs="Helvetica"/>
                <w14:ligatures w14:val="standardContextual"/>
              </w:rPr>
            </w:pPr>
            <w:del w:id="386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r>
      <w:tr w:rsidR="00C568A0" w:rsidDel="00273B33" w14:paraId="3BD4157F" w14:textId="615373B8" w:rsidTr="009565B2">
        <w:tblPrEx>
          <w:tblBorders>
            <w:top w:val="none" w:sz="0" w:space="0" w:color="auto"/>
          </w:tblBorders>
          <w:tblPrExChange w:id="3865" w:author="Balasubramanian, Ruchita" w:date="2023-02-07T16:58:00Z">
            <w:tblPrEx>
              <w:tblBorders>
                <w:top w:val="none" w:sz="0" w:space="0" w:color="auto"/>
              </w:tblBorders>
            </w:tblPrEx>
          </w:tblPrExChange>
        </w:tblPrEx>
        <w:trPr>
          <w:del w:id="3866"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867"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2BF0FC4" w14:textId="57327880" w:rsidR="00C568A0" w:rsidDel="00273B33" w:rsidRDefault="00C568A0" w:rsidP="00C568A0">
            <w:pPr>
              <w:autoSpaceDE w:val="0"/>
              <w:autoSpaceDN w:val="0"/>
              <w:adjustRightInd w:val="0"/>
              <w:spacing w:line="360" w:lineRule="auto"/>
              <w:jc w:val="both"/>
              <w:rPr>
                <w:del w:id="3868" w:author="Balasubramanian, Ruchita" w:date="2023-02-07T14:55:00Z"/>
                <w:rFonts w:ascii="Helvetica" w:eastAsiaTheme="minorHAnsi" w:hAnsi="Helvetica" w:cs="Helvetica"/>
                <w14:ligatures w14:val="standardContextual"/>
              </w:rPr>
            </w:pPr>
            <w:del w:id="3869" w:author="Balasubramanian, Ruchita" w:date="2023-02-07T14:55:00Z">
              <w:r w:rsidDel="00273B33">
                <w:rPr>
                  <w:rFonts w:ascii="Helvetica Neue" w:eastAsiaTheme="minorHAnsi" w:hAnsi="Helvetica Neue" w:cs="Helvetica Neue"/>
                  <w:b/>
                  <w:bCs/>
                  <w:color w:val="000000"/>
                  <w:sz w:val="22"/>
                  <w:szCs w:val="22"/>
                  <w14:ligatures w14:val="standardContextual"/>
                </w:rPr>
                <w:delText>LKA</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870"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6CCC42B" w14:textId="79446E57" w:rsidR="00C568A0" w:rsidRPr="00C27B09" w:rsidDel="00273B33" w:rsidRDefault="00C568A0" w:rsidP="00C568A0">
            <w:pPr>
              <w:autoSpaceDE w:val="0"/>
              <w:autoSpaceDN w:val="0"/>
              <w:adjustRightInd w:val="0"/>
              <w:spacing w:line="360" w:lineRule="auto"/>
              <w:jc w:val="both"/>
              <w:rPr>
                <w:del w:id="3871" w:author="Balasubramanian, Ruchita" w:date="2023-02-07T14:55:00Z"/>
                <w:rFonts w:ascii="Helvetica" w:eastAsiaTheme="minorHAnsi" w:hAnsi="Helvetica" w:cs="Helvetica"/>
                <w14:ligatures w14:val="standardContextual"/>
              </w:rPr>
            </w:pPr>
            <w:del w:id="387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Sri Lanka</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87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88E8A07" w14:textId="2051A9A7" w:rsidR="00C568A0" w:rsidRPr="00C27B09" w:rsidDel="00273B33" w:rsidRDefault="00C568A0" w:rsidP="00C568A0">
            <w:pPr>
              <w:autoSpaceDE w:val="0"/>
              <w:autoSpaceDN w:val="0"/>
              <w:adjustRightInd w:val="0"/>
              <w:spacing w:line="360" w:lineRule="auto"/>
              <w:rPr>
                <w:del w:id="3874" w:author="Balasubramanian, Ruchita" w:date="2023-02-07T14:55:00Z"/>
                <w:rFonts w:ascii="Helvetica" w:eastAsiaTheme="minorHAnsi" w:hAnsi="Helvetica" w:cs="Helvetica"/>
                <w14:ligatures w14:val="standardContextual"/>
              </w:rPr>
            </w:pPr>
            <w:del w:id="387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1780000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876"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F51F14D" w14:textId="55EBD615" w:rsidR="00C568A0" w:rsidRPr="00C27B09" w:rsidDel="00273B33" w:rsidRDefault="00C568A0" w:rsidP="00C568A0">
            <w:pPr>
              <w:autoSpaceDE w:val="0"/>
              <w:autoSpaceDN w:val="0"/>
              <w:adjustRightInd w:val="0"/>
              <w:spacing w:line="360" w:lineRule="auto"/>
              <w:rPr>
                <w:del w:id="3877" w:author="Balasubramanian, Ruchita" w:date="2023-02-07T14:55:00Z"/>
                <w:rFonts w:ascii="Helvetica" w:eastAsiaTheme="minorHAnsi" w:hAnsi="Helvetica" w:cs="Helvetica"/>
                <w14:ligatures w14:val="standardContextual"/>
              </w:rPr>
            </w:pPr>
            <w:del w:id="387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310000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87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5A3111B" w14:textId="0D647119" w:rsidR="00C568A0" w:rsidRPr="00C27B09" w:rsidDel="00273B33" w:rsidRDefault="00C568A0" w:rsidP="00C568A0">
            <w:pPr>
              <w:autoSpaceDE w:val="0"/>
              <w:autoSpaceDN w:val="0"/>
              <w:adjustRightInd w:val="0"/>
              <w:spacing w:line="360" w:lineRule="auto"/>
              <w:rPr>
                <w:del w:id="3880" w:author="Balasubramanian, Ruchita" w:date="2023-02-07T14:55:00Z"/>
                <w:rFonts w:ascii="Helvetica" w:eastAsiaTheme="minorHAnsi" w:hAnsi="Helvetica" w:cs="Helvetica"/>
                <w14:ligatures w14:val="standardContextual"/>
              </w:rPr>
            </w:pPr>
            <w:del w:id="388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3260000</w:delText>
              </w:r>
            </w:del>
          </w:p>
        </w:tc>
      </w:tr>
      <w:tr w:rsidR="00C568A0" w:rsidDel="00273B33" w14:paraId="10024054" w14:textId="53FFA9C8" w:rsidTr="009565B2">
        <w:tblPrEx>
          <w:tblBorders>
            <w:top w:val="none" w:sz="0" w:space="0" w:color="auto"/>
          </w:tblBorders>
          <w:tblPrExChange w:id="3882" w:author="Balasubramanian, Ruchita" w:date="2023-02-07T16:58:00Z">
            <w:tblPrEx>
              <w:tblBorders>
                <w:top w:val="none" w:sz="0" w:space="0" w:color="auto"/>
              </w:tblBorders>
            </w:tblPrEx>
          </w:tblPrExChange>
        </w:tblPrEx>
        <w:trPr>
          <w:del w:id="3883"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884"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2497710" w14:textId="4CCBEC6D" w:rsidR="00C568A0" w:rsidDel="00273B33" w:rsidRDefault="00C568A0" w:rsidP="00C568A0">
            <w:pPr>
              <w:autoSpaceDE w:val="0"/>
              <w:autoSpaceDN w:val="0"/>
              <w:adjustRightInd w:val="0"/>
              <w:spacing w:line="360" w:lineRule="auto"/>
              <w:jc w:val="both"/>
              <w:rPr>
                <w:del w:id="3885" w:author="Balasubramanian, Ruchita" w:date="2023-02-07T14:55:00Z"/>
                <w:rFonts w:ascii="Helvetica" w:eastAsiaTheme="minorHAnsi" w:hAnsi="Helvetica" w:cs="Helvetica"/>
                <w14:ligatures w14:val="standardContextual"/>
              </w:rPr>
            </w:pPr>
            <w:del w:id="3886" w:author="Balasubramanian, Ruchita" w:date="2023-02-07T14:55:00Z">
              <w:r w:rsidDel="00273B33">
                <w:rPr>
                  <w:rFonts w:ascii="Helvetica Neue" w:eastAsiaTheme="minorHAnsi" w:hAnsi="Helvetica Neue" w:cs="Helvetica Neue"/>
                  <w:b/>
                  <w:bCs/>
                  <w:color w:val="000000"/>
                  <w:sz w:val="22"/>
                  <w:szCs w:val="22"/>
                  <w14:ligatures w14:val="standardContextual"/>
                </w:rPr>
                <w:delText>LSO</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887"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769770E" w14:textId="37ED0F25" w:rsidR="00C568A0" w:rsidRPr="00C27B09" w:rsidDel="00273B33" w:rsidRDefault="00C568A0" w:rsidP="00C568A0">
            <w:pPr>
              <w:autoSpaceDE w:val="0"/>
              <w:autoSpaceDN w:val="0"/>
              <w:adjustRightInd w:val="0"/>
              <w:spacing w:line="360" w:lineRule="auto"/>
              <w:jc w:val="both"/>
              <w:rPr>
                <w:del w:id="3888" w:author="Balasubramanian, Ruchita" w:date="2023-02-07T14:55:00Z"/>
                <w:rFonts w:ascii="Helvetica" w:eastAsiaTheme="minorHAnsi" w:hAnsi="Helvetica" w:cs="Helvetica"/>
                <w14:ligatures w14:val="standardContextual"/>
              </w:rPr>
            </w:pPr>
            <w:del w:id="388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Lesotho</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89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409308C" w14:textId="471B14CE" w:rsidR="00C568A0" w:rsidRPr="00C27B09" w:rsidDel="00273B33" w:rsidRDefault="00C568A0" w:rsidP="00C568A0">
            <w:pPr>
              <w:autoSpaceDE w:val="0"/>
              <w:autoSpaceDN w:val="0"/>
              <w:adjustRightInd w:val="0"/>
              <w:spacing w:line="360" w:lineRule="auto"/>
              <w:rPr>
                <w:del w:id="3891" w:author="Balasubramanian, Ruchita" w:date="2023-02-07T14:55:00Z"/>
                <w:rFonts w:ascii="Helvetica" w:eastAsiaTheme="minorHAnsi" w:hAnsi="Helvetica" w:cs="Helvetica"/>
                <w14:ligatures w14:val="standardContextual"/>
              </w:rPr>
            </w:pPr>
            <w:del w:id="389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36700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893"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F984A3D" w14:textId="378FD14D" w:rsidR="00C568A0" w:rsidRPr="00C27B09" w:rsidDel="00273B33" w:rsidRDefault="00C568A0" w:rsidP="00C568A0">
            <w:pPr>
              <w:autoSpaceDE w:val="0"/>
              <w:autoSpaceDN w:val="0"/>
              <w:adjustRightInd w:val="0"/>
              <w:spacing w:line="360" w:lineRule="auto"/>
              <w:rPr>
                <w:del w:id="3894" w:author="Balasubramanian, Ruchita" w:date="2023-02-07T14:55:00Z"/>
                <w:rFonts w:ascii="Helvetica" w:eastAsiaTheme="minorHAnsi" w:hAnsi="Helvetica" w:cs="Helvetica"/>
                <w14:ligatures w14:val="standardContextual"/>
              </w:rPr>
            </w:pPr>
            <w:del w:id="389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6380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89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0650F22" w14:textId="4E314A63" w:rsidR="00C568A0" w:rsidRPr="00C27B09" w:rsidDel="00273B33" w:rsidRDefault="00C568A0" w:rsidP="00C568A0">
            <w:pPr>
              <w:autoSpaceDE w:val="0"/>
              <w:autoSpaceDN w:val="0"/>
              <w:adjustRightInd w:val="0"/>
              <w:spacing w:line="360" w:lineRule="auto"/>
              <w:rPr>
                <w:del w:id="3897" w:author="Balasubramanian, Ruchita" w:date="2023-02-07T14:55:00Z"/>
                <w:rFonts w:ascii="Helvetica" w:eastAsiaTheme="minorHAnsi" w:hAnsi="Helvetica" w:cs="Helvetica"/>
                <w14:ligatures w14:val="standardContextual"/>
              </w:rPr>
            </w:pPr>
            <w:del w:id="389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67000</w:delText>
              </w:r>
            </w:del>
          </w:p>
        </w:tc>
      </w:tr>
      <w:tr w:rsidR="00C568A0" w:rsidDel="00273B33" w14:paraId="40DA6E0A" w14:textId="2C57B565" w:rsidTr="009565B2">
        <w:tblPrEx>
          <w:tblBorders>
            <w:top w:val="none" w:sz="0" w:space="0" w:color="auto"/>
          </w:tblBorders>
          <w:tblPrExChange w:id="3899" w:author="Balasubramanian, Ruchita" w:date="2023-02-07T16:58:00Z">
            <w:tblPrEx>
              <w:tblBorders>
                <w:top w:val="none" w:sz="0" w:space="0" w:color="auto"/>
              </w:tblBorders>
            </w:tblPrEx>
          </w:tblPrExChange>
        </w:tblPrEx>
        <w:trPr>
          <w:del w:id="3900"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901"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16A9A1A" w14:textId="1ED97AA1" w:rsidR="00C568A0" w:rsidDel="00273B33" w:rsidRDefault="00C568A0" w:rsidP="00C568A0">
            <w:pPr>
              <w:autoSpaceDE w:val="0"/>
              <w:autoSpaceDN w:val="0"/>
              <w:adjustRightInd w:val="0"/>
              <w:spacing w:line="360" w:lineRule="auto"/>
              <w:jc w:val="both"/>
              <w:rPr>
                <w:del w:id="3902" w:author="Balasubramanian, Ruchita" w:date="2023-02-07T14:55:00Z"/>
                <w:rFonts w:ascii="Helvetica" w:eastAsiaTheme="minorHAnsi" w:hAnsi="Helvetica" w:cs="Helvetica"/>
                <w14:ligatures w14:val="standardContextual"/>
              </w:rPr>
            </w:pPr>
            <w:del w:id="3903" w:author="Balasubramanian, Ruchita" w:date="2023-02-07T14:55:00Z">
              <w:r w:rsidDel="00273B33">
                <w:rPr>
                  <w:rFonts w:ascii="Helvetica Neue" w:eastAsiaTheme="minorHAnsi" w:hAnsi="Helvetica Neue" w:cs="Helvetica Neue"/>
                  <w:b/>
                  <w:bCs/>
                  <w:color w:val="000000"/>
                  <w:sz w:val="22"/>
                  <w:szCs w:val="22"/>
                  <w14:ligatures w14:val="standardContextual"/>
                </w:rPr>
                <w:delText>LTU</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904"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1A6AB24" w14:textId="41716FF5" w:rsidR="00C568A0" w:rsidRPr="00C27B09" w:rsidDel="00273B33" w:rsidRDefault="00C568A0" w:rsidP="00C568A0">
            <w:pPr>
              <w:autoSpaceDE w:val="0"/>
              <w:autoSpaceDN w:val="0"/>
              <w:adjustRightInd w:val="0"/>
              <w:spacing w:line="360" w:lineRule="auto"/>
              <w:jc w:val="both"/>
              <w:rPr>
                <w:del w:id="3905" w:author="Balasubramanian, Ruchita" w:date="2023-02-07T14:55:00Z"/>
                <w:rFonts w:ascii="Helvetica" w:eastAsiaTheme="minorHAnsi" w:hAnsi="Helvetica" w:cs="Helvetica"/>
                <w14:ligatures w14:val="standardContextual"/>
              </w:rPr>
            </w:pPr>
            <w:del w:id="390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Lithuania</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90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20059CB" w14:textId="4835D6CA" w:rsidR="00C568A0" w:rsidRPr="00C27B09" w:rsidDel="00273B33" w:rsidRDefault="00C568A0" w:rsidP="00C568A0">
            <w:pPr>
              <w:autoSpaceDE w:val="0"/>
              <w:autoSpaceDN w:val="0"/>
              <w:adjustRightInd w:val="0"/>
              <w:spacing w:line="360" w:lineRule="auto"/>
              <w:rPr>
                <w:del w:id="3908" w:author="Balasubramanian, Ruchita" w:date="2023-02-07T14:55:00Z"/>
                <w:rFonts w:ascii="Helvetica" w:eastAsiaTheme="minorHAnsi" w:hAnsi="Helvetica" w:cs="Helvetica"/>
                <w14:ligatures w14:val="standardContextual"/>
              </w:rPr>
            </w:pPr>
            <w:del w:id="390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31300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910"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281B928" w14:textId="7B888648" w:rsidR="00C568A0" w:rsidRPr="00C27B09" w:rsidDel="00273B33" w:rsidRDefault="00C568A0" w:rsidP="00C568A0">
            <w:pPr>
              <w:autoSpaceDE w:val="0"/>
              <w:autoSpaceDN w:val="0"/>
              <w:adjustRightInd w:val="0"/>
              <w:spacing w:line="360" w:lineRule="auto"/>
              <w:rPr>
                <w:del w:id="3911" w:author="Balasubramanian, Ruchita" w:date="2023-02-07T14:55:00Z"/>
                <w:rFonts w:ascii="Helvetica" w:eastAsiaTheme="minorHAnsi" w:hAnsi="Helvetica" w:cs="Helvetica"/>
                <w14:ligatures w14:val="standardContextual"/>
              </w:rPr>
            </w:pPr>
            <w:del w:id="391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8730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91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5A90967" w14:textId="3C5BE472" w:rsidR="00C568A0" w:rsidRPr="00C27B09" w:rsidDel="00273B33" w:rsidRDefault="00C568A0" w:rsidP="00C568A0">
            <w:pPr>
              <w:autoSpaceDE w:val="0"/>
              <w:autoSpaceDN w:val="0"/>
              <w:adjustRightInd w:val="0"/>
              <w:spacing w:line="360" w:lineRule="auto"/>
              <w:rPr>
                <w:del w:id="3914" w:author="Balasubramanian, Ruchita" w:date="2023-02-07T14:55:00Z"/>
                <w:rFonts w:ascii="Helvetica" w:eastAsiaTheme="minorHAnsi" w:hAnsi="Helvetica" w:cs="Helvetica"/>
                <w14:ligatures w14:val="standardContextual"/>
              </w:rPr>
            </w:pPr>
            <w:del w:id="391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53900</w:delText>
              </w:r>
            </w:del>
          </w:p>
        </w:tc>
      </w:tr>
      <w:tr w:rsidR="00C568A0" w:rsidDel="00273B33" w14:paraId="582FCA46" w14:textId="44F3CDB3" w:rsidTr="009565B2">
        <w:tblPrEx>
          <w:tblBorders>
            <w:top w:val="none" w:sz="0" w:space="0" w:color="auto"/>
          </w:tblBorders>
          <w:tblPrExChange w:id="3916" w:author="Balasubramanian, Ruchita" w:date="2023-02-07T16:58:00Z">
            <w:tblPrEx>
              <w:tblBorders>
                <w:top w:val="none" w:sz="0" w:space="0" w:color="auto"/>
              </w:tblBorders>
            </w:tblPrEx>
          </w:tblPrExChange>
        </w:tblPrEx>
        <w:trPr>
          <w:del w:id="3917"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918"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6BC4343" w14:textId="33805223" w:rsidR="00C568A0" w:rsidDel="00273B33" w:rsidRDefault="00C568A0" w:rsidP="00C568A0">
            <w:pPr>
              <w:autoSpaceDE w:val="0"/>
              <w:autoSpaceDN w:val="0"/>
              <w:adjustRightInd w:val="0"/>
              <w:spacing w:line="360" w:lineRule="auto"/>
              <w:jc w:val="both"/>
              <w:rPr>
                <w:del w:id="3919" w:author="Balasubramanian, Ruchita" w:date="2023-02-07T14:55:00Z"/>
                <w:rFonts w:ascii="Helvetica" w:eastAsiaTheme="minorHAnsi" w:hAnsi="Helvetica" w:cs="Helvetica"/>
                <w14:ligatures w14:val="standardContextual"/>
              </w:rPr>
            </w:pPr>
            <w:del w:id="3920" w:author="Balasubramanian, Ruchita" w:date="2023-02-07T14:55:00Z">
              <w:r w:rsidDel="00273B33">
                <w:rPr>
                  <w:rFonts w:ascii="Helvetica Neue" w:eastAsiaTheme="minorHAnsi" w:hAnsi="Helvetica Neue" w:cs="Helvetica Neue"/>
                  <w:b/>
                  <w:bCs/>
                  <w:color w:val="000000"/>
                  <w:sz w:val="22"/>
                  <w:szCs w:val="22"/>
                  <w14:ligatures w14:val="standardContextual"/>
                </w:rPr>
                <w:delText>LUX</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921"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F6D1BB5" w14:textId="79EE3A7F" w:rsidR="00C568A0" w:rsidRPr="00C27B09" w:rsidDel="00273B33" w:rsidRDefault="00C568A0" w:rsidP="00C568A0">
            <w:pPr>
              <w:autoSpaceDE w:val="0"/>
              <w:autoSpaceDN w:val="0"/>
              <w:adjustRightInd w:val="0"/>
              <w:spacing w:line="360" w:lineRule="auto"/>
              <w:jc w:val="both"/>
              <w:rPr>
                <w:del w:id="3922" w:author="Balasubramanian, Ruchita" w:date="2023-02-07T14:55:00Z"/>
                <w:rFonts w:ascii="Helvetica" w:eastAsiaTheme="minorHAnsi" w:hAnsi="Helvetica" w:cs="Helvetica"/>
                <w14:ligatures w14:val="standardContextual"/>
              </w:rPr>
            </w:pPr>
            <w:del w:id="392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Luxembourg</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92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7CCDBB4" w14:textId="19D00D19" w:rsidR="00C568A0" w:rsidRPr="00C27B09" w:rsidDel="00273B33" w:rsidRDefault="00C568A0" w:rsidP="00C568A0">
            <w:pPr>
              <w:autoSpaceDE w:val="0"/>
              <w:autoSpaceDN w:val="0"/>
              <w:adjustRightInd w:val="0"/>
              <w:spacing w:line="360" w:lineRule="auto"/>
              <w:rPr>
                <w:del w:id="3925" w:author="Balasubramanian, Ruchita" w:date="2023-02-07T14:55:00Z"/>
                <w:rFonts w:ascii="Helvetica" w:eastAsiaTheme="minorHAnsi" w:hAnsi="Helvetica" w:cs="Helvetica"/>
                <w14:ligatures w14:val="standardContextual"/>
              </w:rPr>
            </w:pPr>
            <w:del w:id="392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6970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927"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9153FE9" w14:textId="71B8C198" w:rsidR="00C568A0" w:rsidRPr="00C27B09" w:rsidDel="00273B33" w:rsidRDefault="00C568A0" w:rsidP="00C568A0">
            <w:pPr>
              <w:autoSpaceDE w:val="0"/>
              <w:autoSpaceDN w:val="0"/>
              <w:adjustRightInd w:val="0"/>
              <w:spacing w:line="360" w:lineRule="auto"/>
              <w:rPr>
                <w:del w:id="3928" w:author="Balasubramanian, Ruchita" w:date="2023-02-07T14:55:00Z"/>
                <w:rFonts w:ascii="Helvetica" w:eastAsiaTheme="minorHAnsi" w:hAnsi="Helvetica" w:cs="Helvetica"/>
                <w14:ligatures w14:val="standardContextual"/>
              </w:rPr>
            </w:pPr>
            <w:del w:id="392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1940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93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F41BE56" w14:textId="731698E0" w:rsidR="00C568A0" w:rsidRPr="00C27B09" w:rsidDel="00273B33" w:rsidRDefault="00C568A0" w:rsidP="00C568A0">
            <w:pPr>
              <w:autoSpaceDE w:val="0"/>
              <w:autoSpaceDN w:val="0"/>
              <w:adjustRightInd w:val="0"/>
              <w:spacing w:line="360" w:lineRule="auto"/>
              <w:rPr>
                <w:del w:id="3931" w:author="Balasubramanian, Ruchita" w:date="2023-02-07T14:55:00Z"/>
                <w:rFonts w:ascii="Helvetica" w:eastAsiaTheme="minorHAnsi" w:hAnsi="Helvetica" w:cs="Helvetica"/>
                <w14:ligatures w14:val="standardContextual"/>
              </w:rPr>
            </w:pPr>
            <w:del w:id="393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12000</w:delText>
              </w:r>
            </w:del>
          </w:p>
        </w:tc>
      </w:tr>
      <w:tr w:rsidR="00C568A0" w:rsidDel="00273B33" w14:paraId="54AF3420" w14:textId="06AD2080" w:rsidTr="009565B2">
        <w:tblPrEx>
          <w:tblBorders>
            <w:top w:val="none" w:sz="0" w:space="0" w:color="auto"/>
          </w:tblBorders>
          <w:tblPrExChange w:id="3933" w:author="Balasubramanian, Ruchita" w:date="2023-02-07T16:58:00Z">
            <w:tblPrEx>
              <w:tblBorders>
                <w:top w:val="none" w:sz="0" w:space="0" w:color="auto"/>
              </w:tblBorders>
            </w:tblPrEx>
          </w:tblPrExChange>
        </w:tblPrEx>
        <w:trPr>
          <w:del w:id="3934"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935"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C6FC1E3" w14:textId="6FA295CD" w:rsidR="00C568A0" w:rsidDel="00273B33" w:rsidRDefault="00C568A0" w:rsidP="00C568A0">
            <w:pPr>
              <w:autoSpaceDE w:val="0"/>
              <w:autoSpaceDN w:val="0"/>
              <w:adjustRightInd w:val="0"/>
              <w:spacing w:line="360" w:lineRule="auto"/>
              <w:jc w:val="both"/>
              <w:rPr>
                <w:del w:id="3936" w:author="Balasubramanian, Ruchita" w:date="2023-02-07T14:55:00Z"/>
                <w:rFonts w:ascii="Helvetica" w:eastAsiaTheme="minorHAnsi" w:hAnsi="Helvetica" w:cs="Helvetica"/>
                <w14:ligatures w14:val="standardContextual"/>
              </w:rPr>
            </w:pPr>
            <w:del w:id="3937" w:author="Balasubramanian, Ruchita" w:date="2023-02-07T14:55:00Z">
              <w:r w:rsidDel="00273B33">
                <w:rPr>
                  <w:rFonts w:ascii="Helvetica Neue" w:eastAsiaTheme="minorHAnsi" w:hAnsi="Helvetica Neue" w:cs="Helvetica Neue"/>
                  <w:b/>
                  <w:bCs/>
                  <w:color w:val="000000"/>
                  <w:sz w:val="22"/>
                  <w:szCs w:val="22"/>
                  <w14:ligatures w14:val="standardContextual"/>
                </w:rPr>
                <w:delText>LVA</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938"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66DEEDE" w14:textId="511D524D" w:rsidR="00C568A0" w:rsidRPr="00C27B09" w:rsidDel="00273B33" w:rsidRDefault="00C568A0" w:rsidP="00C568A0">
            <w:pPr>
              <w:autoSpaceDE w:val="0"/>
              <w:autoSpaceDN w:val="0"/>
              <w:adjustRightInd w:val="0"/>
              <w:spacing w:line="360" w:lineRule="auto"/>
              <w:jc w:val="both"/>
              <w:rPr>
                <w:del w:id="3939" w:author="Balasubramanian, Ruchita" w:date="2023-02-07T14:55:00Z"/>
                <w:rFonts w:ascii="Helvetica" w:eastAsiaTheme="minorHAnsi" w:hAnsi="Helvetica" w:cs="Helvetica"/>
                <w14:ligatures w14:val="standardContextual"/>
              </w:rPr>
            </w:pPr>
            <w:del w:id="394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Latvia</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94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2718679" w14:textId="15D62FE6" w:rsidR="00C568A0" w:rsidRPr="00C27B09" w:rsidDel="00273B33" w:rsidRDefault="00C568A0" w:rsidP="00C568A0">
            <w:pPr>
              <w:autoSpaceDE w:val="0"/>
              <w:autoSpaceDN w:val="0"/>
              <w:adjustRightInd w:val="0"/>
              <w:spacing w:line="360" w:lineRule="auto"/>
              <w:rPr>
                <w:del w:id="3942" w:author="Balasubramanian, Ruchita" w:date="2023-02-07T14:55:00Z"/>
                <w:rFonts w:ascii="Helvetica" w:eastAsiaTheme="minorHAnsi" w:hAnsi="Helvetica" w:cs="Helvetica"/>
                <w14:ligatures w14:val="standardContextual"/>
              </w:rPr>
            </w:pPr>
            <w:del w:id="394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21500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944"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840C944" w14:textId="569DDA78" w:rsidR="00C568A0" w:rsidRPr="00C27B09" w:rsidDel="00273B33" w:rsidRDefault="00C568A0" w:rsidP="00C568A0">
            <w:pPr>
              <w:autoSpaceDE w:val="0"/>
              <w:autoSpaceDN w:val="0"/>
              <w:adjustRightInd w:val="0"/>
              <w:spacing w:line="360" w:lineRule="auto"/>
              <w:rPr>
                <w:del w:id="3945" w:author="Balasubramanian, Ruchita" w:date="2023-02-07T14:55:00Z"/>
                <w:rFonts w:ascii="Helvetica" w:eastAsiaTheme="minorHAnsi" w:hAnsi="Helvetica" w:cs="Helvetica"/>
                <w14:ligatures w14:val="standardContextual"/>
              </w:rPr>
            </w:pPr>
            <w:del w:id="394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5990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94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8761277" w14:textId="3AF93D30" w:rsidR="00C568A0" w:rsidRPr="00C27B09" w:rsidDel="00273B33" w:rsidRDefault="00C568A0" w:rsidP="00C568A0">
            <w:pPr>
              <w:autoSpaceDE w:val="0"/>
              <w:autoSpaceDN w:val="0"/>
              <w:adjustRightInd w:val="0"/>
              <w:spacing w:line="360" w:lineRule="auto"/>
              <w:rPr>
                <w:del w:id="3948" w:author="Balasubramanian, Ruchita" w:date="2023-02-07T14:55:00Z"/>
                <w:rFonts w:ascii="Helvetica" w:eastAsiaTheme="minorHAnsi" w:hAnsi="Helvetica" w:cs="Helvetica"/>
                <w14:ligatures w14:val="standardContextual"/>
              </w:rPr>
            </w:pPr>
            <w:del w:id="394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37000</w:delText>
              </w:r>
            </w:del>
          </w:p>
        </w:tc>
      </w:tr>
      <w:tr w:rsidR="00C568A0" w:rsidDel="00273B33" w14:paraId="124EB0D0" w14:textId="4E230517" w:rsidTr="009565B2">
        <w:tblPrEx>
          <w:tblBorders>
            <w:top w:val="none" w:sz="0" w:space="0" w:color="auto"/>
          </w:tblBorders>
          <w:tblPrExChange w:id="3950" w:author="Balasubramanian, Ruchita" w:date="2023-02-07T16:58:00Z">
            <w:tblPrEx>
              <w:tblBorders>
                <w:top w:val="none" w:sz="0" w:space="0" w:color="auto"/>
              </w:tblBorders>
            </w:tblPrEx>
          </w:tblPrExChange>
        </w:tblPrEx>
        <w:trPr>
          <w:del w:id="3951"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952"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06F81BF" w14:textId="207E9CB3" w:rsidR="00C568A0" w:rsidDel="00273B33" w:rsidRDefault="00C568A0" w:rsidP="00C568A0">
            <w:pPr>
              <w:autoSpaceDE w:val="0"/>
              <w:autoSpaceDN w:val="0"/>
              <w:adjustRightInd w:val="0"/>
              <w:spacing w:line="360" w:lineRule="auto"/>
              <w:jc w:val="both"/>
              <w:rPr>
                <w:del w:id="3953" w:author="Balasubramanian, Ruchita" w:date="2023-02-07T14:55:00Z"/>
                <w:rFonts w:ascii="Helvetica" w:eastAsiaTheme="minorHAnsi" w:hAnsi="Helvetica" w:cs="Helvetica"/>
                <w14:ligatures w14:val="standardContextual"/>
              </w:rPr>
            </w:pPr>
            <w:del w:id="3954" w:author="Balasubramanian, Ruchita" w:date="2023-02-07T14:55:00Z">
              <w:r w:rsidDel="00273B33">
                <w:rPr>
                  <w:rFonts w:ascii="Helvetica Neue" w:eastAsiaTheme="minorHAnsi" w:hAnsi="Helvetica Neue" w:cs="Helvetica Neue"/>
                  <w:b/>
                  <w:bCs/>
                  <w:color w:val="000000"/>
                  <w:sz w:val="22"/>
                  <w:szCs w:val="22"/>
                  <w14:ligatures w14:val="standardContextual"/>
                </w:rPr>
                <w:delText>MAC</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955"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0D15939" w14:textId="3AE26346" w:rsidR="00C568A0" w:rsidRPr="00C27B09" w:rsidDel="00273B33" w:rsidRDefault="00C568A0" w:rsidP="00C568A0">
            <w:pPr>
              <w:autoSpaceDE w:val="0"/>
              <w:autoSpaceDN w:val="0"/>
              <w:adjustRightInd w:val="0"/>
              <w:spacing w:line="360" w:lineRule="auto"/>
              <w:jc w:val="both"/>
              <w:rPr>
                <w:del w:id="3956" w:author="Balasubramanian, Ruchita" w:date="2023-02-07T14:55:00Z"/>
                <w:rFonts w:ascii="Helvetica" w:eastAsiaTheme="minorHAnsi" w:hAnsi="Helvetica" w:cs="Helvetica"/>
                <w14:ligatures w14:val="standardContextual"/>
              </w:rPr>
            </w:pPr>
            <w:del w:id="395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Macao</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95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A58BB91" w14:textId="21D1A717" w:rsidR="00C568A0" w:rsidRPr="00C27B09" w:rsidDel="00273B33" w:rsidRDefault="00C568A0" w:rsidP="00C568A0">
            <w:pPr>
              <w:autoSpaceDE w:val="0"/>
              <w:autoSpaceDN w:val="0"/>
              <w:adjustRightInd w:val="0"/>
              <w:spacing w:line="360" w:lineRule="auto"/>
              <w:rPr>
                <w:del w:id="3959" w:author="Balasubramanian, Ruchita" w:date="2023-02-07T14:55:00Z"/>
                <w:rFonts w:ascii="Helvetica" w:eastAsiaTheme="minorHAnsi" w:hAnsi="Helvetica" w:cs="Helvetica"/>
                <w14:ligatures w14:val="standardContextual"/>
              </w:rPr>
            </w:pPr>
            <w:del w:id="396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7200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961"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9209E0A" w14:textId="4754EBAF" w:rsidR="00C568A0" w:rsidRPr="00C27B09" w:rsidDel="00273B33" w:rsidRDefault="00C568A0" w:rsidP="00C568A0">
            <w:pPr>
              <w:autoSpaceDE w:val="0"/>
              <w:autoSpaceDN w:val="0"/>
              <w:adjustRightInd w:val="0"/>
              <w:spacing w:line="360" w:lineRule="auto"/>
              <w:rPr>
                <w:del w:id="3962" w:author="Balasubramanian, Ruchita" w:date="2023-02-07T14:55:00Z"/>
                <w:rFonts w:ascii="Helvetica" w:eastAsiaTheme="minorHAnsi" w:hAnsi="Helvetica" w:cs="Helvetica"/>
                <w14:ligatures w14:val="standardContextual"/>
              </w:rPr>
            </w:pPr>
            <w:del w:id="396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2010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96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35BC2D8" w14:textId="4EDEA314" w:rsidR="00C568A0" w:rsidRPr="00C27B09" w:rsidDel="00273B33" w:rsidRDefault="00C568A0" w:rsidP="00C568A0">
            <w:pPr>
              <w:autoSpaceDE w:val="0"/>
              <w:autoSpaceDN w:val="0"/>
              <w:adjustRightInd w:val="0"/>
              <w:spacing w:line="360" w:lineRule="auto"/>
              <w:rPr>
                <w:del w:id="3965" w:author="Balasubramanian, Ruchita" w:date="2023-02-07T14:55:00Z"/>
                <w:rFonts w:ascii="Helvetica" w:eastAsiaTheme="minorHAnsi" w:hAnsi="Helvetica" w:cs="Helvetica"/>
                <w14:ligatures w14:val="standardContextual"/>
              </w:rPr>
            </w:pPr>
            <w:del w:id="396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12400</w:delText>
              </w:r>
            </w:del>
          </w:p>
        </w:tc>
      </w:tr>
      <w:tr w:rsidR="00C568A0" w:rsidDel="00273B33" w14:paraId="631AEF12" w14:textId="589456D1" w:rsidTr="009565B2">
        <w:tblPrEx>
          <w:tblBorders>
            <w:top w:val="none" w:sz="0" w:space="0" w:color="auto"/>
          </w:tblBorders>
          <w:tblPrExChange w:id="3967" w:author="Balasubramanian, Ruchita" w:date="2023-02-07T16:58:00Z">
            <w:tblPrEx>
              <w:tblBorders>
                <w:top w:val="none" w:sz="0" w:space="0" w:color="auto"/>
              </w:tblBorders>
            </w:tblPrEx>
          </w:tblPrExChange>
        </w:tblPrEx>
        <w:trPr>
          <w:del w:id="3968"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969"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FE1D4F4" w14:textId="4AF65325" w:rsidR="00C568A0" w:rsidDel="00273B33" w:rsidRDefault="00C568A0" w:rsidP="00C568A0">
            <w:pPr>
              <w:autoSpaceDE w:val="0"/>
              <w:autoSpaceDN w:val="0"/>
              <w:adjustRightInd w:val="0"/>
              <w:spacing w:line="360" w:lineRule="auto"/>
              <w:jc w:val="both"/>
              <w:rPr>
                <w:del w:id="3970" w:author="Balasubramanian, Ruchita" w:date="2023-02-07T14:55:00Z"/>
                <w:rFonts w:ascii="Helvetica" w:eastAsiaTheme="minorHAnsi" w:hAnsi="Helvetica" w:cs="Helvetica"/>
                <w14:ligatures w14:val="standardContextual"/>
              </w:rPr>
            </w:pPr>
            <w:del w:id="3971" w:author="Balasubramanian, Ruchita" w:date="2023-02-07T14:55:00Z">
              <w:r w:rsidDel="00273B33">
                <w:rPr>
                  <w:rFonts w:ascii="Helvetica Neue" w:eastAsiaTheme="minorHAnsi" w:hAnsi="Helvetica Neue" w:cs="Helvetica Neue"/>
                  <w:b/>
                  <w:bCs/>
                  <w:color w:val="000000"/>
                  <w:sz w:val="22"/>
                  <w:szCs w:val="22"/>
                  <w14:ligatures w14:val="standardContextual"/>
                </w:rPr>
                <w:delText>MAF</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972"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5B39A17" w14:textId="50F3A67F" w:rsidR="00C568A0" w:rsidRPr="00C27B09" w:rsidDel="00273B33" w:rsidRDefault="00C568A0" w:rsidP="00C568A0">
            <w:pPr>
              <w:autoSpaceDE w:val="0"/>
              <w:autoSpaceDN w:val="0"/>
              <w:adjustRightInd w:val="0"/>
              <w:spacing w:line="360" w:lineRule="auto"/>
              <w:jc w:val="both"/>
              <w:rPr>
                <w:del w:id="3973" w:author="Balasubramanian, Ruchita" w:date="2023-02-07T14:55:00Z"/>
                <w:rFonts w:ascii="Helvetica" w:eastAsiaTheme="minorHAnsi" w:hAnsi="Helvetica" w:cs="Helvetica"/>
                <w14:ligatures w14:val="standardContextual"/>
              </w:rPr>
            </w:pPr>
            <w:del w:id="397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Saint Martin (French part)</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97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62B2B2A" w14:textId="7F72342C" w:rsidR="00C568A0" w:rsidRPr="00C27B09" w:rsidDel="00273B33" w:rsidRDefault="00C568A0" w:rsidP="00C568A0">
            <w:pPr>
              <w:autoSpaceDE w:val="0"/>
              <w:autoSpaceDN w:val="0"/>
              <w:adjustRightInd w:val="0"/>
              <w:spacing w:line="360" w:lineRule="auto"/>
              <w:rPr>
                <w:del w:id="3976" w:author="Balasubramanian, Ruchita" w:date="2023-02-07T14:55:00Z"/>
                <w:rFonts w:ascii="Helvetica" w:eastAsiaTheme="minorHAnsi" w:hAnsi="Helvetica" w:cs="Helvetica"/>
                <w14:ligatures w14:val="standardContextual"/>
              </w:rPr>
            </w:pPr>
            <w:del w:id="397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978"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123B6B0" w14:textId="08B9B934" w:rsidR="00C568A0" w:rsidRPr="00C27B09" w:rsidDel="00273B33" w:rsidRDefault="00C568A0" w:rsidP="00C568A0">
            <w:pPr>
              <w:autoSpaceDE w:val="0"/>
              <w:autoSpaceDN w:val="0"/>
              <w:adjustRightInd w:val="0"/>
              <w:spacing w:line="360" w:lineRule="auto"/>
              <w:rPr>
                <w:del w:id="3979" w:author="Balasubramanian, Ruchita" w:date="2023-02-07T14:55:00Z"/>
                <w:rFonts w:ascii="Helvetica" w:eastAsiaTheme="minorHAnsi" w:hAnsi="Helvetica" w:cs="Helvetica"/>
                <w14:ligatures w14:val="standardContextual"/>
              </w:rPr>
            </w:pPr>
            <w:del w:id="398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398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2243BE8" w14:textId="7A20D4E5" w:rsidR="00C568A0" w:rsidRPr="00C27B09" w:rsidDel="00273B33" w:rsidRDefault="00C568A0" w:rsidP="00C568A0">
            <w:pPr>
              <w:autoSpaceDE w:val="0"/>
              <w:autoSpaceDN w:val="0"/>
              <w:adjustRightInd w:val="0"/>
              <w:spacing w:line="360" w:lineRule="auto"/>
              <w:rPr>
                <w:del w:id="3982" w:author="Balasubramanian, Ruchita" w:date="2023-02-07T14:55:00Z"/>
                <w:rFonts w:ascii="Helvetica" w:eastAsiaTheme="minorHAnsi" w:hAnsi="Helvetica" w:cs="Helvetica"/>
                <w14:ligatures w14:val="standardContextual"/>
              </w:rPr>
            </w:pPr>
            <w:del w:id="398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r>
      <w:tr w:rsidR="00C568A0" w:rsidDel="00273B33" w14:paraId="0DBA9958" w14:textId="236417E6" w:rsidTr="009565B2">
        <w:tblPrEx>
          <w:tblBorders>
            <w:top w:val="none" w:sz="0" w:space="0" w:color="auto"/>
          </w:tblBorders>
          <w:tblPrExChange w:id="3984" w:author="Balasubramanian, Ruchita" w:date="2023-02-07T16:58:00Z">
            <w:tblPrEx>
              <w:tblBorders>
                <w:top w:val="none" w:sz="0" w:space="0" w:color="auto"/>
              </w:tblBorders>
            </w:tblPrEx>
          </w:tblPrExChange>
        </w:tblPrEx>
        <w:trPr>
          <w:del w:id="3985"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3986"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B5283CC" w14:textId="43F1C5D7" w:rsidR="00C568A0" w:rsidDel="00273B33" w:rsidRDefault="00C568A0" w:rsidP="00C568A0">
            <w:pPr>
              <w:autoSpaceDE w:val="0"/>
              <w:autoSpaceDN w:val="0"/>
              <w:adjustRightInd w:val="0"/>
              <w:spacing w:line="360" w:lineRule="auto"/>
              <w:jc w:val="both"/>
              <w:rPr>
                <w:del w:id="3987" w:author="Balasubramanian, Ruchita" w:date="2023-02-07T14:55:00Z"/>
                <w:rFonts w:ascii="Helvetica" w:eastAsiaTheme="minorHAnsi" w:hAnsi="Helvetica" w:cs="Helvetica"/>
                <w14:ligatures w14:val="standardContextual"/>
              </w:rPr>
            </w:pPr>
            <w:del w:id="3988" w:author="Balasubramanian, Ruchita" w:date="2023-02-07T14:55:00Z">
              <w:r w:rsidDel="00273B33">
                <w:rPr>
                  <w:rFonts w:ascii="Helvetica Neue" w:eastAsiaTheme="minorHAnsi" w:hAnsi="Helvetica Neue" w:cs="Helvetica Neue"/>
                  <w:b/>
                  <w:bCs/>
                  <w:color w:val="000000"/>
                  <w:sz w:val="22"/>
                  <w:szCs w:val="22"/>
                  <w14:ligatures w14:val="standardContextual"/>
                </w:rPr>
                <w:delText>MAR</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989"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796DF0F" w14:textId="7B724591" w:rsidR="00C568A0" w:rsidRPr="00C27B09" w:rsidDel="00273B33" w:rsidRDefault="00C568A0" w:rsidP="00C568A0">
            <w:pPr>
              <w:autoSpaceDE w:val="0"/>
              <w:autoSpaceDN w:val="0"/>
              <w:adjustRightInd w:val="0"/>
              <w:spacing w:line="360" w:lineRule="auto"/>
              <w:jc w:val="both"/>
              <w:rPr>
                <w:del w:id="3990" w:author="Balasubramanian, Ruchita" w:date="2023-02-07T14:55:00Z"/>
                <w:rFonts w:ascii="Helvetica" w:eastAsiaTheme="minorHAnsi" w:hAnsi="Helvetica" w:cs="Helvetica"/>
                <w14:ligatures w14:val="standardContextual"/>
              </w:rPr>
            </w:pPr>
            <w:del w:id="399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Morocco</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99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1F813E6" w14:textId="648137EE" w:rsidR="00C568A0" w:rsidRPr="00C27B09" w:rsidDel="00273B33" w:rsidRDefault="00C568A0" w:rsidP="00C568A0">
            <w:pPr>
              <w:autoSpaceDE w:val="0"/>
              <w:autoSpaceDN w:val="0"/>
              <w:adjustRightInd w:val="0"/>
              <w:spacing w:line="360" w:lineRule="auto"/>
              <w:rPr>
                <w:del w:id="3993" w:author="Balasubramanian, Ruchita" w:date="2023-02-07T14:55:00Z"/>
                <w:rFonts w:ascii="Helvetica" w:eastAsiaTheme="minorHAnsi" w:hAnsi="Helvetica" w:cs="Helvetica"/>
                <w14:ligatures w14:val="standardContextual"/>
              </w:rPr>
            </w:pPr>
            <w:del w:id="399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459000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995"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520230B" w14:textId="09C982D8" w:rsidR="00C568A0" w:rsidRPr="00C27B09" w:rsidDel="00273B33" w:rsidRDefault="00C568A0" w:rsidP="00C568A0">
            <w:pPr>
              <w:autoSpaceDE w:val="0"/>
              <w:autoSpaceDN w:val="0"/>
              <w:adjustRightInd w:val="0"/>
              <w:spacing w:line="360" w:lineRule="auto"/>
              <w:rPr>
                <w:del w:id="3996" w:author="Balasubramanian, Ruchita" w:date="2023-02-07T14:55:00Z"/>
                <w:rFonts w:ascii="Helvetica" w:eastAsiaTheme="minorHAnsi" w:hAnsi="Helvetica" w:cs="Helvetica"/>
                <w14:ligatures w14:val="standardContextual"/>
              </w:rPr>
            </w:pPr>
            <w:del w:id="399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399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CED1139" w14:textId="1CA93BB4" w:rsidR="00C568A0" w:rsidRPr="00C27B09" w:rsidDel="00273B33" w:rsidRDefault="00C568A0" w:rsidP="00C568A0">
            <w:pPr>
              <w:autoSpaceDE w:val="0"/>
              <w:autoSpaceDN w:val="0"/>
              <w:adjustRightInd w:val="0"/>
              <w:spacing w:line="360" w:lineRule="auto"/>
              <w:rPr>
                <w:del w:id="3999" w:author="Balasubramanian, Ruchita" w:date="2023-02-07T14:55:00Z"/>
                <w:rFonts w:ascii="Helvetica" w:eastAsiaTheme="minorHAnsi" w:hAnsi="Helvetica" w:cs="Helvetica"/>
                <w14:ligatures w14:val="standardContextual"/>
              </w:rPr>
            </w:pPr>
            <w:del w:id="400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965000</w:delText>
              </w:r>
            </w:del>
          </w:p>
        </w:tc>
      </w:tr>
      <w:tr w:rsidR="00C568A0" w:rsidDel="00273B33" w14:paraId="47770EFB" w14:textId="43BB6199" w:rsidTr="009565B2">
        <w:tblPrEx>
          <w:tblBorders>
            <w:top w:val="none" w:sz="0" w:space="0" w:color="auto"/>
          </w:tblBorders>
          <w:tblPrExChange w:id="4001" w:author="Balasubramanian, Ruchita" w:date="2023-02-07T16:58:00Z">
            <w:tblPrEx>
              <w:tblBorders>
                <w:top w:val="none" w:sz="0" w:space="0" w:color="auto"/>
              </w:tblBorders>
            </w:tblPrEx>
          </w:tblPrExChange>
        </w:tblPrEx>
        <w:trPr>
          <w:del w:id="4002"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003"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A996C15" w14:textId="540F67F9" w:rsidR="00C568A0" w:rsidDel="00273B33" w:rsidRDefault="00C568A0" w:rsidP="00C568A0">
            <w:pPr>
              <w:autoSpaceDE w:val="0"/>
              <w:autoSpaceDN w:val="0"/>
              <w:adjustRightInd w:val="0"/>
              <w:spacing w:line="360" w:lineRule="auto"/>
              <w:jc w:val="both"/>
              <w:rPr>
                <w:del w:id="4004" w:author="Balasubramanian, Ruchita" w:date="2023-02-07T14:55:00Z"/>
                <w:rFonts w:ascii="Helvetica" w:eastAsiaTheme="minorHAnsi" w:hAnsi="Helvetica" w:cs="Helvetica"/>
                <w14:ligatures w14:val="standardContextual"/>
              </w:rPr>
            </w:pPr>
            <w:del w:id="4005" w:author="Balasubramanian, Ruchita" w:date="2023-02-07T14:55:00Z">
              <w:r w:rsidDel="00273B33">
                <w:rPr>
                  <w:rFonts w:ascii="Helvetica Neue" w:eastAsiaTheme="minorHAnsi" w:hAnsi="Helvetica Neue" w:cs="Helvetica Neue"/>
                  <w:b/>
                  <w:bCs/>
                  <w:color w:val="000000"/>
                  <w:sz w:val="22"/>
                  <w:szCs w:val="22"/>
                  <w14:ligatures w14:val="standardContextual"/>
                </w:rPr>
                <w:delText>MCO</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006"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AD4346C" w14:textId="27B8CA63" w:rsidR="00C568A0" w:rsidRPr="00C27B09" w:rsidDel="00273B33" w:rsidRDefault="00C568A0" w:rsidP="00C568A0">
            <w:pPr>
              <w:autoSpaceDE w:val="0"/>
              <w:autoSpaceDN w:val="0"/>
              <w:adjustRightInd w:val="0"/>
              <w:spacing w:line="360" w:lineRule="auto"/>
              <w:jc w:val="both"/>
              <w:rPr>
                <w:del w:id="4007" w:author="Balasubramanian, Ruchita" w:date="2023-02-07T14:55:00Z"/>
                <w:rFonts w:ascii="Helvetica" w:eastAsiaTheme="minorHAnsi" w:hAnsi="Helvetica" w:cs="Helvetica"/>
                <w14:ligatures w14:val="standardContextual"/>
              </w:rPr>
            </w:pPr>
            <w:del w:id="400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Monaco</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00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9EC086C" w14:textId="5E4E187B" w:rsidR="00C568A0" w:rsidRPr="00C27B09" w:rsidDel="00273B33" w:rsidRDefault="00C568A0" w:rsidP="00C568A0">
            <w:pPr>
              <w:autoSpaceDE w:val="0"/>
              <w:autoSpaceDN w:val="0"/>
              <w:adjustRightInd w:val="0"/>
              <w:spacing w:line="360" w:lineRule="auto"/>
              <w:rPr>
                <w:del w:id="4010" w:author="Balasubramanian, Ruchita" w:date="2023-02-07T14:55:00Z"/>
                <w:rFonts w:ascii="Helvetica" w:eastAsiaTheme="minorHAnsi" w:hAnsi="Helvetica" w:cs="Helvetica"/>
                <w14:ligatures w14:val="standardContextual"/>
              </w:rPr>
            </w:pPr>
            <w:del w:id="401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012"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F0BF45F" w14:textId="351467E8" w:rsidR="00C568A0" w:rsidRPr="00C27B09" w:rsidDel="00273B33" w:rsidRDefault="00C568A0" w:rsidP="00C568A0">
            <w:pPr>
              <w:autoSpaceDE w:val="0"/>
              <w:autoSpaceDN w:val="0"/>
              <w:adjustRightInd w:val="0"/>
              <w:spacing w:line="360" w:lineRule="auto"/>
              <w:rPr>
                <w:del w:id="4013" w:author="Balasubramanian, Ruchita" w:date="2023-02-07T14:55:00Z"/>
                <w:rFonts w:ascii="Helvetica" w:eastAsiaTheme="minorHAnsi" w:hAnsi="Helvetica" w:cs="Helvetica"/>
                <w14:ligatures w14:val="standardContextual"/>
              </w:rPr>
            </w:pPr>
            <w:del w:id="401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01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8AAB1E1" w14:textId="1EBFEB87" w:rsidR="00C568A0" w:rsidRPr="00C27B09" w:rsidDel="00273B33" w:rsidRDefault="00C568A0" w:rsidP="00C568A0">
            <w:pPr>
              <w:autoSpaceDE w:val="0"/>
              <w:autoSpaceDN w:val="0"/>
              <w:adjustRightInd w:val="0"/>
              <w:spacing w:line="360" w:lineRule="auto"/>
              <w:rPr>
                <w:del w:id="4016" w:author="Balasubramanian, Ruchita" w:date="2023-02-07T14:55:00Z"/>
                <w:rFonts w:ascii="Helvetica" w:eastAsiaTheme="minorHAnsi" w:hAnsi="Helvetica" w:cs="Helvetica"/>
                <w14:ligatures w14:val="standardContextual"/>
              </w:rPr>
            </w:pPr>
            <w:del w:id="401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r>
      <w:tr w:rsidR="00C568A0" w:rsidDel="00273B33" w14:paraId="1B349547" w14:textId="17E3B79B" w:rsidTr="009565B2">
        <w:tblPrEx>
          <w:tblBorders>
            <w:top w:val="none" w:sz="0" w:space="0" w:color="auto"/>
          </w:tblBorders>
          <w:tblPrExChange w:id="4018" w:author="Balasubramanian, Ruchita" w:date="2023-02-07T16:58:00Z">
            <w:tblPrEx>
              <w:tblBorders>
                <w:top w:val="none" w:sz="0" w:space="0" w:color="auto"/>
              </w:tblBorders>
            </w:tblPrEx>
          </w:tblPrExChange>
        </w:tblPrEx>
        <w:trPr>
          <w:del w:id="4019"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020"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D8691F8" w14:textId="2D117600" w:rsidR="00C568A0" w:rsidDel="00273B33" w:rsidRDefault="00C568A0" w:rsidP="00C568A0">
            <w:pPr>
              <w:autoSpaceDE w:val="0"/>
              <w:autoSpaceDN w:val="0"/>
              <w:adjustRightInd w:val="0"/>
              <w:spacing w:line="360" w:lineRule="auto"/>
              <w:jc w:val="both"/>
              <w:rPr>
                <w:del w:id="4021" w:author="Balasubramanian, Ruchita" w:date="2023-02-07T14:55:00Z"/>
                <w:rFonts w:ascii="Helvetica" w:eastAsiaTheme="minorHAnsi" w:hAnsi="Helvetica" w:cs="Helvetica"/>
                <w14:ligatures w14:val="standardContextual"/>
              </w:rPr>
            </w:pPr>
            <w:del w:id="4022" w:author="Balasubramanian, Ruchita" w:date="2023-02-07T14:55:00Z">
              <w:r w:rsidDel="00273B33">
                <w:rPr>
                  <w:rFonts w:ascii="Helvetica Neue" w:eastAsiaTheme="minorHAnsi" w:hAnsi="Helvetica Neue" w:cs="Helvetica Neue"/>
                  <w:b/>
                  <w:bCs/>
                  <w:color w:val="000000"/>
                  <w:sz w:val="22"/>
                  <w:szCs w:val="22"/>
                  <w14:ligatures w14:val="standardContextual"/>
                </w:rPr>
                <w:delText>MDA</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023"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E9AA850" w14:textId="23F0922C" w:rsidR="00C568A0" w:rsidRPr="00C27B09" w:rsidDel="00273B33" w:rsidRDefault="00C568A0" w:rsidP="00C568A0">
            <w:pPr>
              <w:autoSpaceDE w:val="0"/>
              <w:autoSpaceDN w:val="0"/>
              <w:adjustRightInd w:val="0"/>
              <w:spacing w:line="360" w:lineRule="auto"/>
              <w:jc w:val="both"/>
              <w:rPr>
                <w:del w:id="4024" w:author="Balasubramanian, Ruchita" w:date="2023-02-07T14:55:00Z"/>
                <w:rFonts w:ascii="Helvetica" w:eastAsiaTheme="minorHAnsi" w:hAnsi="Helvetica" w:cs="Helvetica"/>
                <w14:ligatures w14:val="standardContextual"/>
              </w:rPr>
            </w:pPr>
            <w:del w:id="402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Moldova (the Republic of)</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02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E38015E" w14:textId="13EBD3A2" w:rsidR="00C568A0" w:rsidRPr="00C27B09" w:rsidDel="00273B33" w:rsidRDefault="00C568A0" w:rsidP="00C568A0">
            <w:pPr>
              <w:autoSpaceDE w:val="0"/>
              <w:autoSpaceDN w:val="0"/>
              <w:adjustRightInd w:val="0"/>
              <w:spacing w:line="360" w:lineRule="auto"/>
              <w:rPr>
                <w:del w:id="4027" w:author="Balasubramanian, Ruchita" w:date="2023-02-07T14:55:00Z"/>
                <w:rFonts w:ascii="Helvetica" w:eastAsiaTheme="minorHAnsi" w:hAnsi="Helvetica" w:cs="Helvetica"/>
                <w14:ligatures w14:val="standardContextual"/>
              </w:rPr>
            </w:pPr>
            <w:del w:id="402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45900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029"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5995A2E" w14:textId="1FBC4EE4" w:rsidR="00C568A0" w:rsidRPr="00C27B09" w:rsidDel="00273B33" w:rsidRDefault="00C568A0" w:rsidP="00C568A0">
            <w:pPr>
              <w:autoSpaceDE w:val="0"/>
              <w:autoSpaceDN w:val="0"/>
              <w:adjustRightInd w:val="0"/>
              <w:spacing w:line="360" w:lineRule="auto"/>
              <w:rPr>
                <w:del w:id="4030" w:author="Balasubramanian, Ruchita" w:date="2023-02-07T14:55:00Z"/>
                <w:rFonts w:ascii="Helvetica" w:eastAsiaTheme="minorHAnsi" w:hAnsi="Helvetica" w:cs="Helvetica"/>
                <w14:ligatures w14:val="standardContextual"/>
              </w:rPr>
            </w:pPr>
            <w:del w:id="403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7980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03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72540D2" w14:textId="12C48309" w:rsidR="00C568A0" w:rsidRPr="00C27B09" w:rsidDel="00273B33" w:rsidRDefault="00C568A0" w:rsidP="00C568A0">
            <w:pPr>
              <w:autoSpaceDE w:val="0"/>
              <w:autoSpaceDN w:val="0"/>
              <w:adjustRightInd w:val="0"/>
              <w:spacing w:line="360" w:lineRule="auto"/>
              <w:rPr>
                <w:del w:id="4033" w:author="Balasubramanian, Ruchita" w:date="2023-02-07T14:55:00Z"/>
                <w:rFonts w:ascii="Helvetica" w:eastAsiaTheme="minorHAnsi" w:hAnsi="Helvetica" w:cs="Helvetica"/>
                <w14:ligatures w14:val="standardContextual"/>
              </w:rPr>
            </w:pPr>
            <w:del w:id="403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83800</w:delText>
              </w:r>
            </w:del>
          </w:p>
        </w:tc>
      </w:tr>
      <w:tr w:rsidR="00C568A0" w:rsidDel="00273B33" w14:paraId="733F83D3" w14:textId="3476282F" w:rsidTr="009565B2">
        <w:tblPrEx>
          <w:tblBorders>
            <w:top w:val="none" w:sz="0" w:space="0" w:color="auto"/>
          </w:tblBorders>
          <w:tblPrExChange w:id="4035" w:author="Balasubramanian, Ruchita" w:date="2023-02-07T16:58:00Z">
            <w:tblPrEx>
              <w:tblBorders>
                <w:top w:val="none" w:sz="0" w:space="0" w:color="auto"/>
              </w:tblBorders>
            </w:tblPrEx>
          </w:tblPrExChange>
        </w:tblPrEx>
        <w:trPr>
          <w:del w:id="4036"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037"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B4F883A" w14:textId="34D8BDDE" w:rsidR="00C568A0" w:rsidDel="00273B33" w:rsidRDefault="00C568A0" w:rsidP="00C568A0">
            <w:pPr>
              <w:autoSpaceDE w:val="0"/>
              <w:autoSpaceDN w:val="0"/>
              <w:adjustRightInd w:val="0"/>
              <w:spacing w:line="360" w:lineRule="auto"/>
              <w:jc w:val="both"/>
              <w:rPr>
                <w:del w:id="4038" w:author="Balasubramanian, Ruchita" w:date="2023-02-07T14:55:00Z"/>
                <w:rFonts w:ascii="Helvetica" w:eastAsiaTheme="minorHAnsi" w:hAnsi="Helvetica" w:cs="Helvetica"/>
                <w14:ligatures w14:val="standardContextual"/>
              </w:rPr>
            </w:pPr>
            <w:del w:id="4039" w:author="Balasubramanian, Ruchita" w:date="2023-02-07T14:55:00Z">
              <w:r w:rsidDel="00273B33">
                <w:rPr>
                  <w:rFonts w:ascii="Helvetica Neue" w:eastAsiaTheme="minorHAnsi" w:hAnsi="Helvetica Neue" w:cs="Helvetica Neue"/>
                  <w:b/>
                  <w:bCs/>
                  <w:color w:val="000000"/>
                  <w:sz w:val="22"/>
                  <w:szCs w:val="22"/>
                  <w14:ligatures w14:val="standardContextual"/>
                </w:rPr>
                <w:delText>MDG</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040"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52A0531" w14:textId="53EDC76A" w:rsidR="00C568A0" w:rsidRPr="00C27B09" w:rsidDel="00273B33" w:rsidRDefault="00C568A0" w:rsidP="00C568A0">
            <w:pPr>
              <w:autoSpaceDE w:val="0"/>
              <w:autoSpaceDN w:val="0"/>
              <w:adjustRightInd w:val="0"/>
              <w:spacing w:line="360" w:lineRule="auto"/>
              <w:jc w:val="both"/>
              <w:rPr>
                <w:del w:id="4041" w:author="Balasubramanian, Ruchita" w:date="2023-02-07T14:55:00Z"/>
                <w:rFonts w:ascii="Helvetica" w:eastAsiaTheme="minorHAnsi" w:hAnsi="Helvetica" w:cs="Helvetica"/>
                <w14:ligatures w14:val="standardContextual"/>
              </w:rPr>
            </w:pPr>
            <w:del w:id="404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Madagascar</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04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81606C2" w14:textId="24CF1ED5" w:rsidR="00C568A0" w:rsidRPr="00C27B09" w:rsidDel="00273B33" w:rsidRDefault="00C568A0" w:rsidP="00C568A0">
            <w:pPr>
              <w:autoSpaceDE w:val="0"/>
              <w:autoSpaceDN w:val="0"/>
              <w:adjustRightInd w:val="0"/>
              <w:spacing w:line="360" w:lineRule="auto"/>
              <w:rPr>
                <w:del w:id="4044" w:author="Balasubramanian, Ruchita" w:date="2023-02-07T14:55:00Z"/>
                <w:rFonts w:ascii="Helvetica" w:eastAsiaTheme="minorHAnsi" w:hAnsi="Helvetica" w:cs="Helvetica"/>
                <w14:ligatures w14:val="standardContextual"/>
              </w:rPr>
            </w:pPr>
            <w:del w:id="404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495000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046"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00E3824" w14:textId="4CEEC7F8" w:rsidR="00C568A0" w:rsidRPr="00C27B09" w:rsidDel="00273B33" w:rsidRDefault="00C568A0" w:rsidP="00C568A0">
            <w:pPr>
              <w:autoSpaceDE w:val="0"/>
              <w:autoSpaceDN w:val="0"/>
              <w:adjustRightInd w:val="0"/>
              <w:spacing w:line="360" w:lineRule="auto"/>
              <w:rPr>
                <w:del w:id="4047" w:author="Balasubramanian, Ruchita" w:date="2023-02-07T14:55:00Z"/>
                <w:rFonts w:ascii="Helvetica" w:eastAsiaTheme="minorHAnsi" w:hAnsi="Helvetica" w:cs="Helvetica"/>
                <w14:ligatures w14:val="standardContextual"/>
              </w:rPr>
            </w:pPr>
            <w:del w:id="404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04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C8C73B4" w14:textId="13FEE3CF" w:rsidR="00C568A0" w:rsidRPr="00C27B09" w:rsidDel="00273B33" w:rsidRDefault="00C568A0" w:rsidP="00C568A0">
            <w:pPr>
              <w:autoSpaceDE w:val="0"/>
              <w:autoSpaceDN w:val="0"/>
              <w:adjustRightInd w:val="0"/>
              <w:spacing w:line="360" w:lineRule="auto"/>
              <w:rPr>
                <w:del w:id="4050" w:author="Balasubramanian, Ruchita" w:date="2023-02-07T14:55:00Z"/>
                <w:rFonts w:ascii="Helvetica" w:eastAsiaTheme="minorHAnsi" w:hAnsi="Helvetica" w:cs="Helvetica"/>
                <w14:ligatures w14:val="standardContextual"/>
              </w:rPr>
            </w:pPr>
            <w:del w:id="405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1700000</w:delText>
              </w:r>
            </w:del>
          </w:p>
        </w:tc>
      </w:tr>
      <w:tr w:rsidR="00C568A0" w:rsidDel="00273B33" w14:paraId="7D18022A" w14:textId="55A89771" w:rsidTr="009565B2">
        <w:tblPrEx>
          <w:tblBorders>
            <w:top w:val="none" w:sz="0" w:space="0" w:color="auto"/>
          </w:tblBorders>
          <w:tblPrExChange w:id="4052" w:author="Balasubramanian, Ruchita" w:date="2023-02-07T16:58:00Z">
            <w:tblPrEx>
              <w:tblBorders>
                <w:top w:val="none" w:sz="0" w:space="0" w:color="auto"/>
              </w:tblBorders>
            </w:tblPrEx>
          </w:tblPrExChange>
        </w:tblPrEx>
        <w:trPr>
          <w:del w:id="4053"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054"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6B12F69" w14:textId="276457A4" w:rsidR="00C568A0" w:rsidDel="00273B33" w:rsidRDefault="00C568A0" w:rsidP="00C568A0">
            <w:pPr>
              <w:autoSpaceDE w:val="0"/>
              <w:autoSpaceDN w:val="0"/>
              <w:adjustRightInd w:val="0"/>
              <w:spacing w:line="360" w:lineRule="auto"/>
              <w:jc w:val="both"/>
              <w:rPr>
                <w:del w:id="4055" w:author="Balasubramanian, Ruchita" w:date="2023-02-07T14:55:00Z"/>
                <w:rFonts w:ascii="Helvetica" w:eastAsiaTheme="minorHAnsi" w:hAnsi="Helvetica" w:cs="Helvetica"/>
                <w14:ligatures w14:val="standardContextual"/>
              </w:rPr>
            </w:pPr>
            <w:del w:id="4056" w:author="Balasubramanian, Ruchita" w:date="2023-02-07T14:55:00Z">
              <w:r w:rsidDel="00273B33">
                <w:rPr>
                  <w:rFonts w:ascii="Helvetica Neue" w:eastAsiaTheme="minorHAnsi" w:hAnsi="Helvetica Neue" w:cs="Helvetica Neue"/>
                  <w:b/>
                  <w:bCs/>
                  <w:color w:val="000000"/>
                  <w:sz w:val="22"/>
                  <w:szCs w:val="22"/>
                  <w14:ligatures w14:val="standardContextual"/>
                </w:rPr>
                <w:delText>MDV</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057"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674AF6E" w14:textId="6F4BB509" w:rsidR="00C568A0" w:rsidRPr="00C27B09" w:rsidDel="00273B33" w:rsidRDefault="00C568A0" w:rsidP="00C568A0">
            <w:pPr>
              <w:autoSpaceDE w:val="0"/>
              <w:autoSpaceDN w:val="0"/>
              <w:adjustRightInd w:val="0"/>
              <w:spacing w:line="360" w:lineRule="auto"/>
              <w:jc w:val="both"/>
              <w:rPr>
                <w:del w:id="4058" w:author="Balasubramanian, Ruchita" w:date="2023-02-07T14:55:00Z"/>
                <w:rFonts w:ascii="Helvetica" w:eastAsiaTheme="minorHAnsi" w:hAnsi="Helvetica" w:cs="Helvetica"/>
                <w14:ligatures w14:val="standardContextual"/>
              </w:rPr>
            </w:pPr>
            <w:del w:id="405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Maldives</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06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57AD219" w14:textId="5EE030D8" w:rsidR="00C568A0" w:rsidRPr="00C27B09" w:rsidDel="00273B33" w:rsidRDefault="00C568A0" w:rsidP="00C568A0">
            <w:pPr>
              <w:autoSpaceDE w:val="0"/>
              <w:autoSpaceDN w:val="0"/>
              <w:adjustRightInd w:val="0"/>
              <w:spacing w:line="360" w:lineRule="auto"/>
              <w:rPr>
                <w:del w:id="4061" w:author="Balasubramanian, Ruchita" w:date="2023-02-07T14:55:00Z"/>
                <w:rFonts w:ascii="Helvetica" w:eastAsiaTheme="minorHAnsi" w:hAnsi="Helvetica" w:cs="Helvetica"/>
                <w14:ligatures w14:val="standardContextual"/>
              </w:rPr>
            </w:pPr>
            <w:del w:id="406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9170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063"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3DAD955" w14:textId="0300C83A" w:rsidR="00C568A0" w:rsidRPr="00C27B09" w:rsidDel="00273B33" w:rsidRDefault="00C568A0" w:rsidP="00C568A0">
            <w:pPr>
              <w:autoSpaceDE w:val="0"/>
              <w:autoSpaceDN w:val="0"/>
              <w:adjustRightInd w:val="0"/>
              <w:spacing w:line="360" w:lineRule="auto"/>
              <w:rPr>
                <w:del w:id="4064" w:author="Balasubramanian, Ruchita" w:date="2023-02-07T14:55:00Z"/>
                <w:rFonts w:ascii="Helvetica" w:eastAsiaTheme="minorHAnsi" w:hAnsi="Helvetica" w:cs="Helvetica"/>
                <w14:ligatures w14:val="standardContextual"/>
              </w:rPr>
            </w:pPr>
            <w:del w:id="406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1590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06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DD059F6" w14:textId="4748F9EB" w:rsidR="00C568A0" w:rsidRPr="00C27B09" w:rsidDel="00273B33" w:rsidRDefault="00C568A0" w:rsidP="00C568A0">
            <w:pPr>
              <w:autoSpaceDE w:val="0"/>
              <w:autoSpaceDN w:val="0"/>
              <w:adjustRightInd w:val="0"/>
              <w:spacing w:line="360" w:lineRule="auto"/>
              <w:rPr>
                <w:del w:id="4067" w:author="Balasubramanian, Ruchita" w:date="2023-02-07T14:55:00Z"/>
                <w:rFonts w:ascii="Helvetica" w:eastAsiaTheme="minorHAnsi" w:hAnsi="Helvetica" w:cs="Helvetica"/>
                <w14:ligatures w14:val="standardContextual"/>
              </w:rPr>
            </w:pPr>
            <w:del w:id="406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16700</w:delText>
              </w:r>
            </w:del>
          </w:p>
        </w:tc>
      </w:tr>
      <w:tr w:rsidR="00C568A0" w:rsidDel="00273B33" w14:paraId="13C3B4BA" w14:textId="1F056A21" w:rsidTr="009565B2">
        <w:tblPrEx>
          <w:tblBorders>
            <w:top w:val="none" w:sz="0" w:space="0" w:color="auto"/>
          </w:tblBorders>
          <w:tblPrExChange w:id="4069" w:author="Balasubramanian, Ruchita" w:date="2023-02-07T16:58:00Z">
            <w:tblPrEx>
              <w:tblBorders>
                <w:top w:val="none" w:sz="0" w:space="0" w:color="auto"/>
              </w:tblBorders>
            </w:tblPrEx>
          </w:tblPrExChange>
        </w:tblPrEx>
        <w:trPr>
          <w:del w:id="4070"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071"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D17F042" w14:textId="45C8EE20" w:rsidR="00C568A0" w:rsidDel="00273B33" w:rsidRDefault="00C568A0" w:rsidP="00C568A0">
            <w:pPr>
              <w:autoSpaceDE w:val="0"/>
              <w:autoSpaceDN w:val="0"/>
              <w:adjustRightInd w:val="0"/>
              <w:spacing w:line="360" w:lineRule="auto"/>
              <w:jc w:val="both"/>
              <w:rPr>
                <w:del w:id="4072" w:author="Balasubramanian, Ruchita" w:date="2023-02-07T14:55:00Z"/>
                <w:rFonts w:ascii="Helvetica" w:eastAsiaTheme="minorHAnsi" w:hAnsi="Helvetica" w:cs="Helvetica"/>
                <w14:ligatures w14:val="standardContextual"/>
              </w:rPr>
            </w:pPr>
            <w:del w:id="4073" w:author="Balasubramanian, Ruchita" w:date="2023-02-07T14:55:00Z">
              <w:r w:rsidDel="00273B33">
                <w:rPr>
                  <w:rFonts w:ascii="Helvetica Neue" w:eastAsiaTheme="minorHAnsi" w:hAnsi="Helvetica Neue" w:cs="Helvetica Neue"/>
                  <w:b/>
                  <w:bCs/>
                  <w:color w:val="000000"/>
                  <w:sz w:val="22"/>
                  <w:szCs w:val="22"/>
                  <w14:ligatures w14:val="standardContextual"/>
                </w:rPr>
                <w:delText>MEX</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074"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A68D624" w14:textId="432B19A7" w:rsidR="00C568A0" w:rsidRPr="00C27B09" w:rsidDel="00273B33" w:rsidRDefault="00C568A0" w:rsidP="00C568A0">
            <w:pPr>
              <w:autoSpaceDE w:val="0"/>
              <w:autoSpaceDN w:val="0"/>
              <w:adjustRightInd w:val="0"/>
              <w:spacing w:line="360" w:lineRule="auto"/>
              <w:jc w:val="both"/>
              <w:rPr>
                <w:del w:id="4075" w:author="Balasubramanian, Ruchita" w:date="2023-02-07T14:55:00Z"/>
                <w:rFonts w:ascii="Helvetica" w:eastAsiaTheme="minorHAnsi" w:hAnsi="Helvetica" w:cs="Helvetica"/>
                <w14:ligatures w14:val="standardContextual"/>
              </w:rPr>
            </w:pPr>
            <w:del w:id="407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Mexico</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07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2EBE576" w14:textId="4D06A70B" w:rsidR="00C568A0" w:rsidRPr="00C27B09" w:rsidDel="00273B33" w:rsidRDefault="00C568A0" w:rsidP="00C568A0">
            <w:pPr>
              <w:autoSpaceDE w:val="0"/>
              <w:autoSpaceDN w:val="0"/>
              <w:adjustRightInd w:val="0"/>
              <w:spacing w:line="360" w:lineRule="auto"/>
              <w:rPr>
                <w:del w:id="4078" w:author="Balasubramanian, Ruchita" w:date="2023-02-07T14:55:00Z"/>
                <w:rFonts w:ascii="Helvetica" w:eastAsiaTheme="minorHAnsi" w:hAnsi="Helvetica" w:cs="Helvetica"/>
                <w14:ligatures w14:val="standardContextual"/>
              </w:rPr>
            </w:pPr>
            <w:del w:id="407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1410000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080"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ECEDD86" w14:textId="148131E4" w:rsidR="00C568A0" w:rsidRPr="00C27B09" w:rsidDel="00273B33" w:rsidRDefault="00C568A0" w:rsidP="00C568A0">
            <w:pPr>
              <w:autoSpaceDE w:val="0"/>
              <w:autoSpaceDN w:val="0"/>
              <w:adjustRightInd w:val="0"/>
              <w:spacing w:line="360" w:lineRule="auto"/>
              <w:rPr>
                <w:del w:id="4081" w:author="Balasubramanian, Ruchita" w:date="2023-02-07T14:55:00Z"/>
                <w:rFonts w:ascii="Helvetica" w:eastAsiaTheme="minorHAnsi" w:hAnsi="Helvetica" w:cs="Helvetica"/>
                <w14:ligatures w14:val="standardContextual"/>
              </w:rPr>
            </w:pPr>
            <w:del w:id="408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337000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08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115289C" w14:textId="78599065" w:rsidR="00C568A0" w:rsidRPr="00C27B09" w:rsidDel="00273B33" w:rsidRDefault="00C568A0" w:rsidP="00C568A0">
            <w:pPr>
              <w:autoSpaceDE w:val="0"/>
              <w:autoSpaceDN w:val="0"/>
              <w:adjustRightInd w:val="0"/>
              <w:spacing w:line="360" w:lineRule="auto"/>
              <w:rPr>
                <w:del w:id="4084" w:author="Balasubramanian, Ruchita" w:date="2023-02-07T14:55:00Z"/>
                <w:rFonts w:ascii="Helvetica" w:eastAsiaTheme="minorHAnsi" w:hAnsi="Helvetica" w:cs="Helvetica"/>
                <w14:ligatures w14:val="standardContextual"/>
              </w:rPr>
            </w:pPr>
            <w:del w:id="408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2480000</w:delText>
              </w:r>
            </w:del>
          </w:p>
        </w:tc>
      </w:tr>
      <w:tr w:rsidR="00C568A0" w:rsidDel="00273B33" w14:paraId="23205A9F" w14:textId="6757D7E4" w:rsidTr="009565B2">
        <w:tblPrEx>
          <w:tblBorders>
            <w:top w:val="none" w:sz="0" w:space="0" w:color="auto"/>
          </w:tblBorders>
          <w:tblPrExChange w:id="4086" w:author="Balasubramanian, Ruchita" w:date="2023-02-07T16:58:00Z">
            <w:tblPrEx>
              <w:tblBorders>
                <w:top w:val="none" w:sz="0" w:space="0" w:color="auto"/>
              </w:tblBorders>
            </w:tblPrEx>
          </w:tblPrExChange>
        </w:tblPrEx>
        <w:trPr>
          <w:del w:id="4087"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088"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5F9050E" w14:textId="02A12E36" w:rsidR="00C568A0" w:rsidDel="00273B33" w:rsidRDefault="00C568A0" w:rsidP="00C568A0">
            <w:pPr>
              <w:autoSpaceDE w:val="0"/>
              <w:autoSpaceDN w:val="0"/>
              <w:adjustRightInd w:val="0"/>
              <w:spacing w:line="360" w:lineRule="auto"/>
              <w:jc w:val="both"/>
              <w:rPr>
                <w:del w:id="4089" w:author="Balasubramanian, Ruchita" w:date="2023-02-07T14:55:00Z"/>
                <w:rFonts w:ascii="Helvetica" w:eastAsiaTheme="minorHAnsi" w:hAnsi="Helvetica" w:cs="Helvetica"/>
                <w14:ligatures w14:val="standardContextual"/>
              </w:rPr>
            </w:pPr>
            <w:del w:id="4090" w:author="Balasubramanian, Ruchita" w:date="2023-02-07T14:55:00Z">
              <w:r w:rsidDel="00273B33">
                <w:rPr>
                  <w:rFonts w:ascii="Helvetica Neue" w:eastAsiaTheme="minorHAnsi" w:hAnsi="Helvetica Neue" w:cs="Helvetica Neue"/>
                  <w:b/>
                  <w:bCs/>
                  <w:color w:val="000000"/>
                  <w:sz w:val="22"/>
                  <w:szCs w:val="22"/>
                  <w14:ligatures w14:val="standardContextual"/>
                </w:rPr>
                <w:delText>MHL</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091"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D43E0D9" w14:textId="6B3770E3" w:rsidR="00C568A0" w:rsidRPr="00C27B09" w:rsidDel="00273B33" w:rsidRDefault="00C568A0" w:rsidP="00C568A0">
            <w:pPr>
              <w:autoSpaceDE w:val="0"/>
              <w:autoSpaceDN w:val="0"/>
              <w:adjustRightInd w:val="0"/>
              <w:spacing w:line="360" w:lineRule="auto"/>
              <w:jc w:val="both"/>
              <w:rPr>
                <w:del w:id="4092" w:author="Balasubramanian, Ruchita" w:date="2023-02-07T14:55:00Z"/>
                <w:rFonts w:ascii="Helvetica" w:eastAsiaTheme="minorHAnsi" w:hAnsi="Helvetica" w:cs="Helvetica"/>
                <w14:ligatures w14:val="standardContextual"/>
              </w:rPr>
            </w:pPr>
            <w:del w:id="409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Marshall Islands (the)</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09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015BADA" w14:textId="21745C98" w:rsidR="00C568A0" w:rsidRPr="00C27B09" w:rsidDel="00273B33" w:rsidRDefault="00C568A0" w:rsidP="00C568A0">
            <w:pPr>
              <w:autoSpaceDE w:val="0"/>
              <w:autoSpaceDN w:val="0"/>
              <w:adjustRightInd w:val="0"/>
              <w:spacing w:line="360" w:lineRule="auto"/>
              <w:rPr>
                <w:del w:id="4095" w:author="Balasubramanian, Ruchita" w:date="2023-02-07T14:55:00Z"/>
                <w:rFonts w:ascii="Helvetica" w:eastAsiaTheme="minorHAnsi" w:hAnsi="Helvetica" w:cs="Helvetica"/>
                <w14:ligatures w14:val="standardContextual"/>
              </w:rPr>
            </w:pPr>
            <w:del w:id="409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1020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097"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CAE04C1" w14:textId="0FC77A4A" w:rsidR="00C568A0" w:rsidRPr="00C27B09" w:rsidDel="00273B33" w:rsidRDefault="00C568A0" w:rsidP="00C568A0">
            <w:pPr>
              <w:autoSpaceDE w:val="0"/>
              <w:autoSpaceDN w:val="0"/>
              <w:adjustRightInd w:val="0"/>
              <w:spacing w:line="360" w:lineRule="auto"/>
              <w:rPr>
                <w:del w:id="4098" w:author="Balasubramanian, Ruchita" w:date="2023-02-07T14:55:00Z"/>
                <w:rFonts w:ascii="Helvetica" w:eastAsiaTheme="minorHAnsi" w:hAnsi="Helvetica" w:cs="Helvetica"/>
                <w14:ligatures w14:val="standardContextual"/>
              </w:rPr>
            </w:pPr>
            <w:del w:id="409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176</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10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AF9257F" w14:textId="2BD00B8D" w:rsidR="00C568A0" w:rsidRPr="00C27B09" w:rsidDel="00273B33" w:rsidRDefault="00C568A0" w:rsidP="00C568A0">
            <w:pPr>
              <w:autoSpaceDE w:val="0"/>
              <w:autoSpaceDN w:val="0"/>
              <w:adjustRightInd w:val="0"/>
              <w:spacing w:line="360" w:lineRule="auto"/>
              <w:rPr>
                <w:del w:id="4101" w:author="Balasubramanian, Ruchita" w:date="2023-02-07T14:55:00Z"/>
                <w:rFonts w:ascii="Helvetica" w:eastAsiaTheme="minorHAnsi" w:hAnsi="Helvetica" w:cs="Helvetica"/>
                <w14:ligatures w14:val="standardContextual"/>
              </w:rPr>
            </w:pPr>
            <w:del w:id="410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1850</w:delText>
              </w:r>
            </w:del>
          </w:p>
        </w:tc>
      </w:tr>
      <w:tr w:rsidR="00C568A0" w:rsidDel="00273B33" w14:paraId="3EFF4AB6" w14:textId="4B954EFD" w:rsidTr="009565B2">
        <w:tblPrEx>
          <w:tblBorders>
            <w:top w:val="none" w:sz="0" w:space="0" w:color="auto"/>
          </w:tblBorders>
          <w:tblPrExChange w:id="4103" w:author="Balasubramanian, Ruchita" w:date="2023-02-07T16:58:00Z">
            <w:tblPrEx>
              <w:tblBorders>
                <w:top w:val="none" w:sz="0" w:space="0" w:color="auto"/>
              </w:tblBorders>
            </w:tblPrEx>
          </w:tblPrExChange>
        </w:tblPrEx>
        <w:trPr>
          <w:del w:id="4104"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105"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B41454D" w14:textId="6209154B" w:rsidR="00C568A0" w:rsidDel="00273B33" w:rsidRDefault="00C568A0" w:rsidP="00C568A0">
            <w:pPr>
              <w:autoSpaceDE w:val="0"/>
              <w:autoSpaceDN w:val="0"/>
              <w:adjustRightInd w:val="0"/>
              <w:spacing w:line="360" w:lineRule="auto"/>
              <w:jc w:val="both"/>
              <w:rPr>
                <w:del w:id="4106" w:author="Balasubramanian, Ruchita" w:date="2023-02-07T14:55:00Z"/>
                <w:rFonts w:ascii="Helvetica" w:eastAsiaTheme="minorHAnsi" w:hAnsi="Helvetica" w:cs="Helvetica"/>
                <w14:ligatures w14:val="standardContextual"/>
              </w:rPr>
            </w:pPr>
            <w:del w:id="4107" w:author="Balasubramanian, Ruchita" w:date="2023-02-07T14:55:00Z">
              <w:r w:rsidDel="00273B33">
                <w:rPr>
                  <w:rFonts w:ascii="Helvetica Neue" w:eastAsiaTheme="minorHAnsi" w:hAnsi="Helvetica Neue" w:cs="Helvetica Neue"/>
                  <w:b/>
                  <w:bCs/>
                  <w:color w:val="000000"/>
                  <w:sz w:val="22"/>
                  <w:szCs w:val="22"/>
                  <w14:ligatures w14:val="standardContextual"/>
                </w:rPr>
                <w:delText>MKD</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108"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20C7604" w14:textId="6044457F" w:rsidR="00C568A0" w:rsidRPr="00C27B09" w:rsidDel="00273B33" w:rsidRDefault="00C568A0" w:rsidP="00C568A0">
            <w:pPr>
              <w:autoSpaceDE w:val="0"/>
              <w:autoSpaceDN w:val="0"/>
              <w:adjustRightInd w:val="0"/>
              <w:spacing w:line="360" w:lineRule="auto"/>
              <w:jc w:val="both"/>
              <w:rPr>
                <w:del w:id="4109" w:author="Balasubramanian, Ruchita" w:date="2023-02-07T14:55:00Z"/>
                <w:rFonts w:ascii="Helvetica" w:eastAsiaTheme="minorHAnsi" w:hAnsi="Helvetica" w:cs="Helvetica"/>
                <w14:ligatures w14:val="standardContextual"/>
              </w:rPr>
            </w:pPr>
            <w:del w:id="411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Republic of North Macedonia</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11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3181F2B" w14:textId="2BF12D61" w:rsidR="00C568A0" w:rsidRPr="00C27B09" w:rsidDel="00273B33" w:rsidRDefault="00C568A0" w:rsidP="00C568A0">
            <w:pPr>
              <w:autoSpaceDE w:val="0"/>
              <w:autoSpaceDN w:val="0"/>
              <w:adjustRightInd w:val="0"/>
              <w:spacing w:line="360" w:lineRule="auto"/>
              <w:rPr>
                <w:del w:id="4112" w:author="Balasubramanian, Ruchita" w:date="2023-02-07T14:55:00Z"/>
                <w:rFonts w:ascii="Helvetica" w:eastAsiaTheme="minorHAnsi" w:hAnsi="Helvetica" w:cs="Helvetica"/>
                <w14:ligatures w14:val="standardContextual"/>
              </w:rPr>
            </w:pPr>
            <w:del w:id="411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36000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114"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F707271" w14:textId="217334AE" w:rsidR="00C568A0" w:rsidRPr="00C27B09" w:rsidDel="00273B33" w:rsidRDefault="00C568A0" w:rsidP="00C568A0">
            <w:pPr>
              <w:autoSpaceDE w:val="0"/>
              <w:autoSpaceDN w:val="0"/>
              <w:adjustRightInd w:val="0"/>
              <w:spacing w:line="360" w:lineRule="auto"/>
              <w:rPr>
                <w:del w:id="4115" w:author="Balasubramanian, Ruchita" w:date="2023-02-07T14:55:00Z"/>
                <w:rFonts w:ascii="Helvetica" w:eastAsiaTheme="minorHAnsi" w:hAnsi="Helvetica" w:cs="Helvetica"/>
                <w14:ligatures w14:val="standardContextual"/>
              </w:rPr>
            </w:pPr>
            <w:del w:id="411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6250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11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7E31DE9" w14:textId="581F8099" w:rsidR="00C568A0" w:rsidRPr="00C27B09" w:rsidDel="00273B33" w:rsidRDefault="00C568A0" w:rsidP="00C568A0">
            <w:pPr>
              <w:autoSpaceDE w:val="0"/>
              <w:autoSpaceDN w:val="0"/>
              <w:adjustRightInd w:val="0"/>
              <w:spacing w:line="360" w:lineRule="auto"/>
              <w:rPr>
                <w:del w:id="4118" w:author="Balasubramanian, Ruchita" w:date="2023-02-07T14:55:00Z"/>
                <w:rFonts w:ascii="Helvetica" w:eastAsiaTheme="minorHAnsi" w:hAnsi="Helvetica" w:cs="Helvetica"/>
                <w14:ligatures w14:val="standardContextual"/>
              </w:rPr>
            </w:pPr>
            <w:del w:id="411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65700</w:delText>
              </w:r>
            </w:del>
          </w:p>
        </w:tc>
      </w:tr>
      <w:tr w:rsidR="00C568A0" w:rsidDel="00273B33" w14:paraId="092293A5" w14:textId="0DAB4D9E" w:rsidTr="009565B2">
        <w:tblPrEx>
          <w:tblBorders>
            <w:top w:val="none" w:sz="0" w:space="0" w:color="auto"/>
          </w:tblBorders>
          <w:tblPrExChange w:id="4120" w:author="Balasubramanian, Ruchita" w:date="2023-02-07T16:58:00Z">
            <w:tblPrEx>
              <w:tblBorders>
                <w:top w:val="none" w:sz="0" w:space="0" w:color="auto"/>
              </w:tblBorders>
            </w:tblPrEx>
          </w:tblPrExChange>
        </w:tblPrEx>
        <w:trPr>
          <w:del w:id="4121"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122"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2E20481" w14:textId="4B2023A1" w:rsidR="00C568A0" w:rsidDel="00273B33" w:rsidRDefault="00C568A0" w:rsidP="00C568A0">
            <w:pPr>
              <w:autoSpaceDE w:val="0"/>
              <w:autoSpaceDN w:val="0"/>
              <w:adjustRightInd w:val="0"/>
              <w:spacing w:line="360" w:lineRule="auto"/>
              <w:jc w:val="both"/>
              <w:rPr>
                <w:del w:id="4123" w:author="Balasubramanian, Ruchita" w:date="2023-02-07T14:55:00Z"/>
                <w:rFonts w:ascii="Helvetica" w:eastAsiaTheme="minorHAnsi" w:hAnsi="Helvetica" w:cs="Helvetica"/>
                <w14:ligatures w14:val="standardContextual"/>
              </w:rPr>
            </w:pPr>
            <w:del w:id="4124" w:author="Balasubramanian, Ruchita" w:date="2023-02-07T14:55:00Z">
              <w:r w:rsidDel="00273B33">
                <w:rPr>
                  <w:rFonts w:ascii="Helvetica Neue" w:eastAsiaTheme="minorHAnsi" w:hAnsi="Helvetica Neue" w:cs="Helvetica Neue"/>
                  <w:b/>
                  <w:bCs/>
                  <w:color w:val="000000"/>
                  <w:sz w:val="22"/>
                  <w:szCs w:val="22"/>
                  <w14:ligatures w14:val="standardContextual"/>
                </w:rPr>
                <w:delText>MLI</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125"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3D3A148" w14:textId="45E50A23" w:rsidR="00C568A0" w:rsidRPr="00C27B09" w:rsidDel="00273B33" w:rsidRDefault="00C568A0" w:rsidP="00C568A0">
            <w:pPr>
              <w:autoSpaceDE w:val="0"/>
              <w:autoSpaceDN w:val="0"/>
              <w:adjustRightInd w:val="0"/>
              <w:spacing w:line="360" w:lineRule="auto"/>
              <w:jc w:val="both"/>
              <w:rPr>
                <w:del w:id="4126" w:author="Balasubramanian, Ruchita" w:date="2023-02-07T14:55:00Z"/>
                <w:rFonts w:ascii="Helvetica" w:eastAsiaTheme="minorHAnsi" w:hAnsi="Helvetica" w:cs="Helvetica"/>
                <w14:ligatures w14:val="standardContextual"/>
              </w:rPr>
            </w:pPr>
            <w:del w:id="412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Mali</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12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8DF0785" w14:textId="11BA9165" w:rsidR="00C568A0" w:rsidRPr="00C27B09" w:rsidDel="00273B33" w:rsidRDefault="00C568A0" w:rsidP="00C568A0">
            <w:pPr>
              <w:autoSpaceDE w:val="0"/>
              <w:autoSpaceDN w:val="0"/>
              <w:adjustRightInd w:val="0"/>
              <w:spacing w:line="360" w:lineRule="auto"/>
              <w:rPr>
                <w:del w:id="4129" w:author="Balasubramanian, Ruchita" w:date="2023-02-07T14:55:00Z"/>
                <w:rFonts w:ascii="Helvetica" w:eastAsiaTheme="minorHAnsi" w:hAnsi="Helvetica" w:cs="Helvetica"/>
                <w14:ligatures w14:val="standardContextual"/>
              </w:rPr>
            </w:pPr>
            <w:del w:id="413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78500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131"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F305447" w14:textId="706838AA" w:rsidR="00C568A0" w:rsidRPr="00C27B09" w:rsidDel="00273B33" w:rsidRDefault="00C568A0" w:rsidP="00C568A0">
            <w:pPr>
              <w:autoSpaceDE w:val="0"/>
              <w:autoSpaceDN w:val="0"/>
              <w:adjustRightInd w:val="0"/>
              <w:spacing w:line="360" w:lineRule="auto"/>
              <w:rPr>
                <w:del w:id="4132" w:author="Balasubramanian, Ruchita" w:date="2023-02-07T14:55:00Z"/>
                <w:rFonts w:ascii="Helvetica" w:eastAsiaTheme="minorHAnsi" w:hAnsi="Helvetica" w:cs="Helvetica"/>
                <w14:ligatures w14:val="standardContextual"/>
              </w:rPr>
            </w:pPr>
            <w:del w:id="413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13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C1E1543" w14:textId="29A3D83C" w:rsidR="00C568A0" w:rsidRPr="00C27B09" w:rsidDel="00273B33" w:rsidRDefault="00C568A0" w:rsidP="00C568A0">
            <w:pPr>
              <w:autoSpaceDE w:val="0"/>
              <w:autoSpaceDN w:val="0"/>
              <w:adjustRightInd w:val="0"/>
              <w:spacing w:line="360" w:lineRule="auto"/>
              <w:rPr>
                <w:del w:id="4135" w:author="Balasubramanian, Ruchita" w:date="2023-02-07T14:55:00Z"/>
                <w:rFonts w:ascii="Helvetica" w:eastAsiaTheme="minorHAnsi" w:hAnsi="Helvetica" w:cs="Helvetica"/>
                <w14:ligatures w14:val="standardContextual"/>
              </w:rPr>
            </w:pPr>
            <w:del w:id="413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183000</w:delText>
              </w:r>
            </w:del>
          </w:p>
        </w:tc>
      </w:tr>
      <w:tr w:rsidR="00C568A0" w:rsidDel="00273B33" w14:paraId="3FF2478C" w14:textId="4BC0265B" w:rsidTr="009565B2">
        <w:tblPrEx>
          <w:tblBorders>
            <w:top w:val="none" w:sz="0" w:space="0" w:color="auto"/>
          </w:tblBorders>
          <w:tblPrExChange w:id="4137" w:author="Balasubramanian, Ruchita" w:date="2023-02-07T16:58:00Z">
            <w:tblPrEx>
              <w:tblBorders>
                <w:top w:val="none" w:sz="0" w:space="0" w:color="auto"/>
              </w:tblBorders>
            </w:tblPrEx>
          </w:tblPrExChange>
        </w:tblPrEx>
        <w:trPr>
          <w:del w:id="4138"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139"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E86CE6D" w14:textId="03513FCF" w:rsidR="00C568A0" w:rsidDel="00273B33" w:rsidRDefault="00C568A0" w:rsidP="00C568A0">
            <w:pPr>
              <w:autoSpaceDE w:val="0"/>
              <w:autoSpaceDN w:val="0"/>
              <w:adjustRightInd w:val="0"/>
              <w:spacing w:line="360" w:lineRule="auto"/>
              <w:jc w:val="both"/>
              <w:rPr>
                <w:del w:id="4140" w:author="Balasubramanian, Ruchita" w:date="2023-02-07T14:55:00Z"/>
                <w:rFonts w:ascii="Helvetica" w:eastAsiaTheme="minorHAnsi" w:hAnsi="Helvetica" w:cs="Helvetica"/>
                <w14:ligatures w14:val="standardContextual"/>
              </w:rPr>
            </w:pPr>
            <w:del w:id="4141" w:author="Balasubramanian, Ruchita" w:date="2023-02-07T14:55:00Z">
              <w:r w:rsidDel="00273B33">
                <w:rPr>
                  <w:rFonts w:ascii="Helvetica Neue" w:eastAsiaTheme="minorHAnsi" w:hAnsi="Helvetica Neue" w:cs="Helvetica Neue"/>
                  <w:b/>
                  <w:bCs/>
                  <w:color w:val="000000"/>
                  <w:sz w:val="22"/>
                  <w:szCs w:val="22"/>
                  <w14:ligatures w14:val="standardContextual"/>
                </w:rPr>
                <w:delText>MLT</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142"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4A9E8E3" w14:textId="1129F08E" w:rsidR="00C568A0" w:rsidRPr="00C27B09" w:rsidDel="00273B33" w:rsidRDefault="00C568A0" w:rsidP="00C568A0">
            <w:pPr>
              <w:autoSpaceDE w:val="0"/>
              <w:autoSpaceDN w:val="0"/>
              <w:adjustRightInd w:val="0"/>
              <w:spacing w:line="360" w:lineRule="auto"/>
              <w:jc w:val="both"/>
              <w:rPr>
                <w:del w:id="4143" w:author="Balasubramanian, Ruchita" w:date="2023-02-07T14:55:00Z"/>
                <w:rFonts w:ascii="Helvetica" w:eastAsiaTheme="minorHAnsi" w:hAnsi="Helvetica" w:cs="Helvetica"/>
                <w14:ligatures w14:val="standardContextual"/>
              </w:rPr>
            </w:pPr>
            <w:del w:id="414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Malta</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14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5583CA1" w14:textId="04CC13B3" w:rsidR="00C568A0" w:rsidRPr="00C27B09" w:rsidDel="00273B33" w:rsidRDefault="00C568A0" w:rsidP="00C568A0">
            <w:pPr>
              <w:autoSpaceDE w:val="0"/>
              <w:autoSpaceDN w:val="0"/>
              <w:adjustRightInd w:val="0"/>
              <w:spacing w:line="360" w:lineRule="auto"/>
              <w:rPr>
                <w:del w:id="4146" w:author="Balasubramanian, Ruchita" w:date="2023-02-07T14:55:00Z"/>
                <w:rFonts w:ascii="Helvetica" w:eastAsiaTheme="minorHAnsi" w:hAnsi="Helvetica" w:cs="Helvetica"/>
                <w14:ligatures w14:val="standardContextual"/>
              </w:rPr>
            </w:pPr>
            <w:del w:id="414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5650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148"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51AE979" w14:textId="7228D974" w:rsidR="00C568A0" w:rsidRPr="00C27B09" w:rsidDel="00273B33" w:rsidRDefault="00C568A0" w:rsidP="00C568A0">
            <w:pPr>
              <w:autoSpaceDE w:val="0"/>
              <w:autoSpaceDN w:val="0"/>
              <w:adjustRightInd w:val="0"/>
              <w:spacing w:line="360" w:lineRule="auto"/>
              <w:rPr>
                <w:del w:id="4149" w:author="Balasubramanian, Ruchita" w:date="2023-02-07T14:55:00Z"/>
                <w:rFonts w:ascii="Helvetica" w:eastAsiaTheme="minorHAnsi" w:hAnsi="Helvetica" w:cs="Helvetica"/>
                <w14:ligatures w14:val="standardContextual"/>
              </w:rPr>
            </w:pPr>
            <w:del w:id="415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1570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15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47B7988" w14:textId="289DE0A7" w:rsidR="00C568A0" w:rsidRPr="00C27B09" w:rsidDel="00273B33" w:rsidRDefault="00C568A0" w:rsidP="00C568A0">
            <w:pPr>
              <w:autoSpaceDE w:val="0"/>
              <w:autoSpaceDN w:val="0"/>
              <w:adjustRightInd w:val="0"/>
              <w:spacing w:line="360" w:lineRule="auto"/>
              <w:rPr>
                <w:del w:id="4152" w:author="Balasubramanian, Ruchita" w:date="2023-02-07T14:55:00Z"/>
                <w:rFonts w:ascii="Helvetica" w:eastAsiaTheme="minorHAnsi" w:hAnsi="Helvetica" w:cs="Helvetica"/>
                <w14:ligatures w14:val="standardContextual"/>
              </w:rPr>
            </w:pPr>
            <w:del w:id="415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9730</w:delText>
              </w:r>
            </w:del>
          </w:p>
        </w:tc>
      </w:tr>
      <w:tr w:rsidR="00C568A0" w:rsidDel="00273B33" w14:paraId="0D69E440" w14:textId="3F5A906A" w:rsidTr="009565B2">
        <w:tblPrEx>
          <w:tblBorders>
            <w:top w:val="none" w:sz="0" w:space="0" w:color="auto"/>
          </w:tblBorders>
          <w:tblPrExChange w:id="4154" w:author="Balasubramanian, Ruchita" w:date="2023-02-07T16:58:00Z">
            <w:tblPrEx>
              <w:tblBorders>
                <w:top w:val="none" w:sz="0" w:space="0" w:color="auto"/>
              </w:tblBorders>
            </w:tblPrEx>
          </w:tblPrExChange>
        </w:tblPrEx>
        <w:trPr>
          <w:del w:id="4155"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156"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CAFAA7D" w14:textId="1466D11B" w:rsidR="00C568A0" w:rsidDel="00273B33" w:rsidRDefault="00C568A0" w:rsidP="00C568A0">
            <w:pPr>
              <w:autoSpaceDE w:val="0"/>
              <w:autoSpaceDN w:val="0"/>
              <w:adjustRightInd w:val="0"/>
              <w:spacing w:line="360" w:lineRule="auto"/>
              <w:jc w:val="both"/>
              <w:rPr>
                <w:del w:id="4157" w:author="Balasubramanian, Ruchita" w:date="2023-02-07T14:55:00Z"/>
                <w:rFonts w:ascii="Helvetica" w:eastAsiaTheme="minorHAnsi" w:hAnsi="Helvetica" w:cs="Helvetica"/>
                <w14:ligatures w14:val="standardContextual"/>
              </w:rPr>
            </w:pPr>
            <w:del w:id="4158" w:author="Balasubramanian, Ruchita" w:date="2023-02-07T14:55:00Z">
              <w:r w:rsidDel="00273B33">
                <w:rPr>
                  <w:rFonts w:ascii="Helvetica Neue" w:eastAsiaTheme="minorHAnsi" w:hAnsi="Helvetica Neue" w:cs="Helvetica Neue"/>
                  <w:b/>
                  <w:bCs/>
                  <w:color w:val="000000"/>
                  <w:sz w:val="22"/>
                  <w:szCs w:val="22"/>
                  <w14:ligatures w14:val="standardContextual"/>
                </w:rPr>
                <w:delText>MMR</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159"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A2C5514" w14:textId="4A37AB0D" w:rsidR="00C568A0" w:rsidRPr="00C27B09" w:rsidDel="00273B33" w:rsidRDefault="00C568A0" w:rsidP="00C568A0">
            <w:pPr>
              <w:autoSpaceDE w:val="0"/>
              <w:autoSpaceDN w:val="0"/>
              <w:adjustRightInd w:val="0"/>
              <w:spacing w:line="360" w:lineRule="auto"/>
              <w:jc w:val="both"/>
              <w:rPr>
                <w:del w:id="4160" w:author="Balasubramanian, Ruchita" w:date="2023-02-07T14:55:00Z"/>
                <w:rFonts w:ascii="Helvetica" w:eastAsiaTheme="minorHAnsi" w:hAnsi="Helvetica" w:cs="Helvetica"/>
                <w14:ligatures w14:val="standardContextual"/>
              </w:rPr>
            </w:pPr>
            <w:del w:id="416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Myanmar</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16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1C8A7AC" w14:textId="1642FF0A" w:rsidR="00C568A0" w:rsidRPr="00C27B09" w:rsidDel="00273B33" w:rsidRDefault="00C568A0" w:rsidP="00C568A0">
            <w:pPr>
              <w:autoSpaceDE w:val="0"/>
              <w:autoSpaceDN w:val="0"/>
              <w:adjustRightInd w:val="0"/>
              <w:spacing w:line="360" w:lineRule="auto"/>
              <w:rPr>
                <w:del w:id="4163" w:author="Balasubramanian, Ruchita" w:date="2023-02-07T14:55:00Z"/>
                <w:rFonts w:ascii="Helvetica" w:eastAsiaTheme="minorHAnsi" w:hAnsi="Helvetica" w:cs="Helvetica"/>
                <w14:ligatures w14:val="standardContextual"/>
              </w:rPr>
            </w:pPr>
            <w:del w:id="416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618000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165"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9D54F4B" w14:textId="3CEDBEBE" w:rsidR="00C568A0" w:rsidRPr="00C27B09" w:rsidDel="00273B33" w:rsidRDefault="00C568A0" w:rsidP="00C568A0">
            <w:pPr>
              <w:autoSpaceDE w:val="0"/>
              <w:autoSpaceDN w:val="0"/>
              <w:adjustRightInd w:val="0"/>
              <w:spacing w:line="360" w:lineRule="auto"/>
              <w:rPr>
                <w:del w:id="4166" w:author="Balasubramanian, Ruchita" w:date="2023-02-07T14:55:00Z"/>
                <w:rFonts w:ascii="Helvetica" w:eastAsiaTheme="minorHAnsi" w:hAnsi="Helvetica" w:cs="Helvetica"/>
                <w14:ligatures w14:val="standardContextual"/>
              </w:rPr>
            </w:pPr>
            <w:del w:id="416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101000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16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74FD9F9" w14:textId="35E8CF04" w:rsidR="00C568A0" w:rsidRPr="00C27B09" w:rsidDel="00273B33" w:rsidRDefault="00C568A0" w:rsidP="00C568A0">
            <w:pPr>
              <w:autoSpaceDE w:val="0"/>
              <w:autoSpaceDN w:val="0"/>
              <w:adjustRightInd w:val="0"/>
              <w:spacing w:line="360" w:lineRule="auto"/>
              <w:rPr>
                <w:del w:id="4169" w:author="Balasubramanian, Ruchita" w:date="2023-02-07T14:55:00Z"/>
                <w:rFonts w:ascii="Helvetica" w:eastAsiaTheme="minorHAnsi" w:hAnsi="Helvetica" w:cs="Helvetica"/>
                <w14:ligatures w14:val="standardContextual"/>
              </w:rPr>
            </w:pPr>
            <w:del w:id="417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1140000</w:delText>
              </w:r>
            </w:del>
          </w:p>
        </w:tc>
      </w:tr>
      <w:tr w:rsidR="00C568A0" w:rsidDel="00273B33" w14:paraId="3CD3BEE9" w14:textId="4CF3FC8C" w:rsidTr="009565B2">
        <w:tblPrEx>
          <w:tblBorders>
            <w:top w:val="none" w:sz="0" w:space="0" w:color="auto"/>
          </w:tblBorders>
          <w:tblPrExChange w:id="4171" w:author="Balasubramanian, Ruchita" w:date="2023-02-07T16:58:00Z">
            <w:tblPrEx>
              <w:tblBorders>
                <w:top w:val="none" w:sz="0" w:space="0" w:color="auto"/>
              </w:tblBorders>
            </w:tblPrEx>
          </w:tblPrExChange>
        </w:tblPrEx>
        <w:trPr>
          <w:del w:id="4172"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173"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26626F8" w14:textId="416AB4B0" w:rsidR="00C568A0" w:rsidDel="00273B33" w:rsidRDefault="00C568A0" w:rsidP="00C568A0">
            <w:pPr>
              <w:autoSpaceDE w:val="0"/>
              <w:autoSpaceDN w:val="0"/>
              <w:adjustRightInd w:val="0"/>
              <w:spacing w:line="360" w:lineRule="auto"/>
              <w:jc w:val="both"/>
              <w:rPr>
                <w:del w:id="4174" w:author="Balasubramanian, Ruchita" w:date="2023-02-07T14:55:00Z"/>
                <w:rFonts w:ascii="Helvetica" w:eastAsiaTheme="minorHAnsi" w:hAnsi="Helvetica" w:cs="Helvetica"/>
                <w14:ligatures w14:val="standardContextual"/>
              </w:rPr>
            </w:pPr>
            <w:del w:id="4175" w:author="Balasubramanian, Ruchita" w:date="2023-02-07T14:55:00Z">
              <w:r w:rsidDel="00273B33">
                <w:rPr>
                  <w:rFonts w:ascii="Helvetica Neue" w:eastAsiaTheme="minorHAnsi" w:hAnsi="Helvetica Neue" w:cs="Helvetica Neue"/>
                  <w:b/>
                  <w:bCs/>
                  <w:color w:val="000000"/>
                  <w:sz w:val="22"/>
                  <w:szCs w:val="22"/>
                  <w14:ligatures w14:val="standardContextual"/>
                </w:rPr>
                <w:delText>MNE</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176"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3F1C905" w14:textId="39A8972F" w:rsidR="00C568A0" w:rsidRPr="00C27B09" w:rsidDel="00273B33" w:rsidRDefault="00C568A0" w:rsidP="00C568A0">
            <w:pPr>
              <w:autoSpaceDE w:val="0"/>
              <w:autoSpaceDN w:val="0"/>
              <w:adjustRightInd w:val="0"/>
              <w:spacing w:line="360" w:lineRule="auto"/>
              <w:jc w:val="both"/>
              <w:rPr>
                <w:del w:id="4177" w:author="Balasubramanian, Ruchita" w:date="2023-02-07T14:55:00Z"/>
                <w:rFonts w:ascii="Helvetica" w:eastAsiaTheme="minorHAnsi" w:hAnsi="Helvetica" w:cs="Helvetica"/>
                <w14:ligatures w14:val="standardContextual"/>
              </w:rPr>
            </w:pPr>
            <w:del w:id="417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Montenegro</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17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DB97EE3" w14:textId="48160878" w:rsidR="00C568A0" w:rsidRPr="00C27B09" w:rsidDel="00273B33" w:rsidRDefault="00C568A0" w:rsidP="00C568A0">
            <w:pPr>
              <w:autoSpaceDE w:val="0"/>
              <w:autoSpaceDN w:val="0"/>
              <w:adjustRightInd w:val="0"/>
              <w:spacing w:line="360" w:lineRule="auto"/>
              <w:rPr>
                <w:del w:id="4180" w:author="Balasubramanian, Ruchita" w:date="2023-02-07T14:55:00Z"/>
                <w:rFonts w:ascii="Helvetica" w:eastAsiaTheme="minorHAnsi" w:hAnsi="Helvetica" w:cs="Helvetica"/>
                <w14:ligatures w14:val="standardContextual"/>
              </w:rPr>
            </w:pPr>
            <w:del w:id="418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22300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182"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0459B8A" w14:textId="5D7984A0" w:rsidR="00C568A0" w:rsidRPr="00C27B09" w:rsidDel="00273B33" w:rsidRDefault="00C568A0" w:rsidP="00C568A0">
            <w:pPr>
              <w:autoSpaceDE w:val="0"/>
              <w:autoSpaceDN w:val="0"/>
              <w:adjustRightInd w:val="0"/>
              <w:spacing w:line="360" w:lineRule="auto"/>
              <w:rPr>
                <w:del w:id="4183" w:author="Balasubramanian, Ruchita" w:date="2023-02-07T14:55:00Z"/>
                <w:rFonts w:ascii="Helvetica" w:eastAsiaTheme="minorHAnsi" w:hAnsi="Helvetica" w:cs="Helvetica"/>
                <w14:ligatures w14:val="standardContextual"/>
              </w:rPr>
            </w:pPr>
            <w:del w:id="418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3870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18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96CC523" w14:textId="07A12ACF" w:rsidR="00C568A0" w:rsidRPr="00C27B09" w:rsidDel="00273B33" w:rsidRDefault="00C568A0" w:rsidP="00C568A0">
            <w:pPr>
              <w:autoSpaceDE w:val="0"/>
              <w:autoSpaceDN w:val="0"/>
              <w:adjustRightInd w:val="0"/>
              <w:spacing w:line="360" w:lineRule="auto"/>
              <w:rPr>
                <w:del w:id="4186" w:author="Balasubramanian, Ruchita" w:date="2023-02-07T14:55:00Z"/>
                <w:rFonts w:ascii="Helvetica" w:eastAsiaTheme="minorHAnsi" w:hAnsi="Helvetica" w:cs="Helvetica"/>
                <w14:ligatures w14:val="standardContextual"/>
              </w:rPr>
            </w:pPr>
            <w:del w:id="418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40700</w:delText>
              </w:r>
            </w:del>
          </w:p>
        </w:tc>
      </w:tr>
      <w:tr w:rsidR="00C568A0" w:rsidDel="00273B33" w14:paraId="5B21E322" w14:textId="469B4649" w:rsidTr="009565B2">
        <w:tblPrEx>
          <w:tblBorders>
            <w:top w:val="none" w:sz="0" w:space="0" w:color="auto"/>
          </w:tblBorders>
          <w:tblPrExChange w:id="4188" w:author="Balasubramanian, Ruchita" w:date="2023-02-07T16:58:00Z">
            <w:tblPrEx>
              <w:tblBorders>
                <w:top w:val="none" w:sz="0" w:space="0" w:color="auto"/>
              </w:tblBorders>
            </w:tblPrEx>
          </w:tblPrExChange>
        </w:tblPrEx>
        <w:trPr>
          <w:del w:id="4189"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190"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24FB967" w14:textId="0E696EFA" w:rsidR="00C568A0" w:rsidDel="00273B33" w:rsidRDefault="00C568A0" w:rsidP="00C568A0">
            <w:pPr>
              <w:autoSpaceDE w:val="0"/>
              <w:autoSpaceDN w:val="0"/>
              <w:adjustRightInd w:val="0"/>
              <w:spacing w:line="360" w:lineRule="auto"/>
              <w:jc w:val="both"/>
              <w:rPr>
                <w:del w:id="4191" w:author="Balasubramanian, Ruchita" w:date="2023-02-07T14:55:00Z"/>
                <w:rFonts w:ascii="Helvetica" w:eastAsiaTheme="minorHAnsi" w:hAnsi="Helvetica" w:cs="Helvetica"/>
                <w14:ligatures w14:val="standardContextual"/>
              </w:rPr>
            </w:pPr>
            <w:del w:id="4192" w:author="Balasubramanian, Ruchita" w:date="2023-02-07T14:55:00Z">
              <w:r w:rsidDel="00273B33">
                <w:rPr>
                  <w:rFonts w:ascii="Helvetica Neue" w:eastAsiaTheme="minorHAnsi" w:hAnsi="Helvetica Neue" w:cs="Helvetica Neue"/>
                  <w:b/>
                  <w:bCs/>
                  <w:color w:val="000000"/>
                  <w:sz w:val="22"/>
                  <w:szCs w:val="22"/>
                  <w14:ligatures w14:val="standardContextual"/>
                </w:rPr>
                <w:delText>MNG</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193"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7886634" w14:textId="2734992A" w:rsidR="00C568A0" w:rsidRPr="00C27B09" w:rsidDel="00273B33" w:rsidRDefault="00C568A0" w:rsidP="00C568A0">
            <w:pPr>
              <w:autoSpaceDE w:val="0"/>
              <w:autoSpaceDN w:val="0"/>
              <w:adjustRightInd w:val="0"/>
              <w:spacing w:line="360" w:lineRule="auto"/>
              <w:jc w:val="both"/>
              <w:rPr>
                <w:del w:id="4194" w:author="Balasubramanian, Ruchita" w:date="2023-02-07T14:55:00Z"/>
                <w:rFonts w:ascii="Helvetica" w:eastAsiaTheme="minorHAnsi" w:hAnsi="Helvetica" w:cs="Helvetica"/>
                <w14:ligatures w14:val="standardContextual"/>
              </w:rPr>
            </w:pPr>
            <w:del w:id="419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Mongolia</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19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6C5C529" w14:textId="083AD701" w:rsidR="00C568A0" w:rsidRPr="00C27B09" w:rsidDel="00273B33" w:rsidRDefault="00C568A0" w:rsidP="00C568A0">
            <w:pPr>
              <w:autoSpaceDE w:val="0"/>
              <w:autoSpaceDN w:val="0"/>
              <w:adjustRightInd w:val="0"/>
              <w:spacing w:line="360" w:lineRule="auto"/>
              <w:rPr>
                <w:del w:id="4197" w:author="Balasubramanian, Ruchita" w:date="2023-02-07T14:55:00Z"/>
                <w:rFonts w:ascii="Helvetica" w:eastAsiaTheme="minorHAnsi" w:hAnsi="Helvetica" w:cs="Helvetica"/>
                <w14:ligatures w14:val="standardContextual"/>
              </w:rPr>
            </w:pPr>
            <w:del w:id="419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255000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199"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C29A1CB" w14:textId="2934D42C" w:rsidR="00C568A0" w:rsidRPr="00C27B09" w:rsidDel="00273B33" w:rsidRDefault="00C568A0" w:rsidP="00C568A0">
            <w:pPr>
              <w:autoSpaceDE w:val="0"/>
              <w:autoSpaceDN w:val="0"/>
              <w:adjustRightInd w:val="0"/>
              <w:spacing w:line="360" w:lineRule="auto"/>
              <w:rPr>
                <w:del w:id="4200" w:author="Balasubramanian, Ruchita" w:date="2023-02-07T14:55:00Z"/>
                <w:rFonts w:ascii="Helvetica" w:eastAsiaTheme="minorHAnsi" w:hAnsi="Helvetica" w:cs="Helvetica"/>
                <w14:ligatures w14:val="standardContextual"/>
              </w:rPr>
            </w:pPr>
            <w:del w:id="420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44400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20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430B1CE" w14:textId="596303F2" w:rsidR="00C568A0" w:rsidRPr="00C27B09" w:rsidDel="00273B33" w:rsidRDefault="00C568A0" w:rsidP="00C568A0">
            <w:pPr>
              <w:autoSpaceDE w:val="0"/>
              <w:autoSpaceDN w:val="0"/>
              <w:adjustRightInd w:val="0"/>
              <w:spacing w:line="360" w:lineRule="auto"/>
              <w:rPr>
                <w:del w:id="4203" w:author="Balasubramanian, Ruchita" w:date="2023-02-07T14:55:00Z"/>
                <w:rFonts w:ascii="Helvetica" w:eastAsiaTheme="minorHAnsi" w:hAnsi="Helvetica" w:cs="Helvetica"/>
                <w14:ligatures w14:val="standardContextual"/>
              </w:rPr>
            </w:pPr>
            <w:del w:id="420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466000</w:delText>
              </w:r>
            </w:del>
          </w:p>
        </w:tc>
      </w:tr>
      <w:tr w:rsidR="00C568A0" w:rsidDel="00273B33" w14:paraId="61451EEF" w14:textId="4EE2C6C3" w:rsidTr="009565B2">
        <w:tblPrEx>
          <w:tblBorders>
            <w:top w:val="none" w:sz="0" w:space="0" w:color="auto"/>
          </w:tblBorders>
          <w:tblPrExChange w:id="4205" w:author="Balasubramanian, Ruchita" w:date="2023-02-07T16:58:00Z">
            <w:tblPrEx>
              <w:tblBorders>
                <w:top w:val="none" w:sz="0" w:space="0" w:color="auto"/>
              </w:tblBorders>
            </w:tblPrEx>
          </w:tblPrExChange>
        </w:tblPrEx>
        <w:trPr>
          <w:del w:id="4206"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207"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E136B24" w14:textId="48FF3FD3" w:rsidR="00C568A0" w:rsidDel="00273B33" w:rsidRDefault="00C568A0" w:rsidP="00C568A0">
            <w:pPr>
              <w:autoSpaceDE w:val="0"/>
              <w:autoSpaceDN w:val="0"/>
              <w:adjustRightInd w:val="0"/>
              <w:spacing w:line="360" w:lineRule="auto"/>
              <w:jc w:val="both"/>
              <w:rPr>
                <w:del w:id="4208" w:author="Balasubramanian, Ruchita" w:date="2023-02-07T14:55:00Z"/>
                <w:rFonts w:ascii="Helvetica" w:eastAsiaTheme="minorHAnsi" w:hAnsi="Helvetica" w:cs="Helvetica"/>
                <w14:ligatures w14:val="standardContextual"/>
              </w:rPr>
            </w:pPr>
            <w:del w:id="4209" w:author="Balasubramanian, Ruchita" w:date="2023-02-07T14:55:00Z">
              <w:r w:rsidDel="00273B33">
                <w:rPr>
                  <w:rFonts w:ascii="Helvetica Neue" w:eastAsiaTheme="minorHAnsi" w:hAnsi="Helvetica Neue" w:cs="Helvetica Neue"/>
                  <w:b/>
                  <w:bCs/>
                  <w:color w:val="000000"/>
                  <w:sz w:val="22"/>
                  <w:szCs w:val="22"/>
                  <w14:ligatures w14:val="standardContextual"/>
                </w:rPr>
                <w:delText>MNP</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210"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A020B1D" w14:textId="56E8E39C" w:rsidR="00C568A0" w:rsidRPr="00C27B09" w:rsidDel="00273B33" w:rsidRDefault="00C568A0" w:rsidP="00C568A0">
            <w:pPr>
              <w:autoSpaceDE w:val="0"/>
              <w:autoSpaceDN w:val="0"/>
              <w:adjustRightInd w:val="0"/>
              <w:spacing w:line="360" w:lineRule="auto"/>
              <w:jc w:val="both"/>
              <w:rPr>
                <w:del w:id="4211" w:author="Balasubramanian, Ruchita" w:date="2023-02-07T14:55:00Z"/>
                <w:rFonts w:ascii="Helvetica" w:eastAsiaTheme="minorHAnsi" w:hAnsi="Helvetica" w:cs="Helvetica"/>
                <w14:ligatures w14:val="standardContextual"/>
              </w:rPr>
            </w:pPr>
            <w:del w:id="421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Northern Mariana Islands (the)</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21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B711282" w14:textId="6114BA3D" w:rsidR="00C568A0" w:rsidRPr="00C27B09" w:rsidDel="00273B33" w:rsidRDefault="00C568A0" w:rsidP="00C568A0">
            <w:pPr>
              <w:autoSpaceDE w:val="0"/>
              <w:autoSpaceDN w:val="0"/>
              <w:adjustRightInd w:val="0"/>
              <w:spacing w:line="360" w:lineRule="auto"/>
              <w:rPr>
                <w:del w:id="4214" w:author="Balasubramanian, Ruchita" w:date="2023-02-07T14:55:00Z"/>
                <w:rFonts w:ascii="Helvetica" w:eastAsiaTheme="minorHAnsi" w:hAnsi="Helvetica" w:cs="Helvetica"/>
                <w14:ligatures w14:val="standardContextual"/>
              </w:rPr>
            </w:pPr>
            <w:del w:id="421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216"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BDFB6D5" w14:textId="039DD2EF" w:rsidR="00C568A0" w:rsidRPr="00C27B09" w:rsidDel="00273B33" w:rsidRDefault="00C568A0" w:rsidP="00C568A0">
            <w:pPr>
              <w:autoSpaceDE w:val="0"/>
              <w:autoSpaceDN w:val="0"/>
              <w:adjustRightInd w:val="0"/>
              <w:spacing w:line="360" w:lineRule="auto"/>
              <w:rPr>
                <w:del w:id="4217" w:author="Balasubramanian, Ruchita" w:date="2023-02-07T14:55:00Z"/>
                <w:rFonts w:ascii="Helvetica" w:eastAsiaTheme="minorHAnsi" w:hAnsi="Helvetica" w:cs="Helvetica"/>
                <w14:ligatures w14:val="standardContextual"/>
              </w:rPr>
            </w:pPr>
            <w:del w:id="421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21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075C64C" w14:textId="36C8C2B7" w:rsidR="00C568A0" w:rsidRPr="00C27B09" w:rsidDel="00273B33" w:rsidRDefault="00C568A0" w:rsidP="00C568A0">
            <w:pPr>
              <w:autoSpaceDE w:val="0"/>
              <w:autoSpaceDN w:val="0"/>
              <w:adjustRightInd w:val="0"/>
              <w:spacing w:line="360" w:lineRule="auto"/>
              <w:rPr>
                <w:del w:id="4220" w:author="Balasubramanian, Ruchita" w:date="2023-02-07T14:55:00Z"/>
                <w:rFonts w:ascii="Helvetica" w:eastAsiaTheme="minorHAnsi" w:hAnsi="Helvetica" w:cs="Helvetica"/>
                <w14:ligatures w14:val="standardContextual"/>
              </w:rPr>
            </w:pPr>
            <w:del w:id="422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r>
      <w:tr w:rsidR="00C568A0" w:rsidDel="00273B33" w14:paraId="4D228538" w14:textId="347ACC98" w:rsidTr="009565B2">
        <w:tblPrEx>
          <w:tblBorders>
            <w:top w:val="none" w:sz="0" w:space="0" w:color="auto"/>
          </w:tblBorders>
          <w:tblPrExChange w:id="4222" w:author="Balasubramanian, Ruchita" w:date="2023-02-07T16:58:00Z">
            <w:tblPrEx>
              <w:tblBorders>
                <w:top w:val="none" w:sz="0" w:space="0" w:color="auto"/>
              </w:tblBorders>
            </w:tblPrEx>
          </w:tblPrExChange>
        </w:tblPrEx>
        <w:trPr>
          <w:del w:id="4223"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224"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3C0A20C" w14:textId="50AFA9DA" w:rsidR="00C568A0" w:rsidDel="00273B33" w:rsidRDefault="00C568A0" w:rsidP="00C568A0">
            <w:pPr>
              <w:autoSpaceDE w:val="0"/>
              <w:autoSpaceDN w:val="0"/>
              <w:adjustRightInd w:val="0"/>
              <w:spacing w:line="360" w:lineRule="auto"/>
              <w:jc w:val="both"/>
              <w:rPr>
                <w:del w:id="4225" w:author="Balasubramanian, Ruchita" w:date="2023-02-07T14:55:00Z"/>
                <w:rFonts w:ascii="Helvetica" w:eastAsiaTheme="minorHAnsi" w:hAnsi="Helvetica" w:cs="Helvetica"/>
                <w14:ligatures w14:val="standardContextual"/>
              </w:rPr>
            </w:pPr>
            <w:del w:id="4226" w:author="Balasubramanian, Ruchita" w:date="2023-02-07T14:55:00Z">
              <w:r w:rsidDel="00273B33">
                <w:rPr>
                  <w:rFonts w:ascii="Helvetica Neue" w:eastAsiaTheme="minorHAnsi" w:hAnsi="Helvetica Neue" w:cs="Helvetica Neue"/>
                  <w:b/>
                  <w:bCs/>
                  <w:color w:val="000000"/>
                  <w:sz w:val="22"/>
                  <w:szCs w:val="22"/>
                  <w14:ligatures w14:val="standardContextual"/>
                </w:rPr>
                <w:delText>MOZ</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227"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0157D6E" w14:textId="601F893F" w:rsidR="00C568A0" w:rsidRPr="00C27B09" w:rsidDel="00273B33" w:rsidRDefault="00C568A0" w:rsidP="00C568A0">
            <w:pPr>
              <w:autoSpaceDE w:val="0"/>
              <w:autoSpaceDN w:val="0"/>
              <w:adjustRightInd w:val="0"/>
              <w:spacing w:line="360" w:lineRule="auto"/>
              <w:jc w:val="both"/>
              <w:rPr>
                <w:del w:id="4228" w:author="Balasubramanian, Ruchita" w:date="2023-02-07T14:55:00Z"/>
                <w:rFonts w:ascii="Helvetica" w:eastAsiaTheme="minorHAnsi" w:hAnsi="Helvetica" w:cs="Helvetica"/>
                <w14:ligatures w14:val="standardContextual"/>
              </w:rPr>
            </w:pPr>
            <w:del w:id="422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Mozambique</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23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3799AFC" w14:textId="3B1F0D7B" w:rsidR="00C568A0" w:rsidRPr="00C27B09" w:rsidDel="00273B33" w:rsidRDefault="00C568A0" w:rsidP="00C568A0">
            <w:pPr>
              <w:autoSpaceDE w:val="0"/>
              <w:autoSpaceDN w:val="0"/>
              <w:adjustRightInd w:val="0"/>
              <w:spacing w:line="360" w:lineRule="auto"/>
              <w:rPr>
                <w:del w:id="4231" w:author="Balasubramanian, Ruchita" w:date="2023-02-07T14:55:00Z"/>
                <w:rFonts w:ascii="Helvetica" w:eastAsiaTheme="minorHAnsi" w:hAnsi="Helvetica" w:cs="Helvetica"/>
                <w14:ligatures w14:val="standardContextual"/>
              </w:rPr>
            </w:pPr>
            <w:del w:id="423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121000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233"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B3B8DF6" w14:textId="25A0FDEC" w:rsidR="00C568A0" w:rsidRPr="00C27B09" w:rsidDel="00273B33" w:rsidRDefault="00C568A0" w:rsidP="00C568A0">
            <w:pPr>
              <w:autoSpaceDE w:val="0"/>
              <w:autoSpaceDN w:val="0"/>
              <w:adjustRightInd w:val="0"/>
              <w:spacing w:line="360" w:lineRule="auto"/>
              <w:rPr>
                <w:del w:id="4234" w:author="Balasubramanian, Ruchita" w:date="2023-02-07T14:55:00Z"/>
                <w:rFonts w:ascii="Helvetica" w:eastAsiaTheme="minorHAnsi" w:hAnsi="Helvetica" w:cs="Helvetica"/>
                <w14:ligatures w14:val="standardContextual"/>
              </w:rPr>
            </w:pPr>
            <w:del w:id="423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23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6C20ABB" w14:textId="49FE1BBC" w:rsidR="00C568A0" w:rsidRPr="00C27B09" w:rsidDel="00273B33" w:rsidRDefault="00C568A0" w:rsidP="00C568A0">
            <w:pPr>
              <w:autoSpaceDE w:val="0"/>
              <w:autoSpaceDN w:val="0"/>
              <w:adjustRightInd w:val="0"/>
              <w:spacing w:line="360" w:lineRule="auto"/>
              <w:rPr>
                <w:del w:id="4237" w:author="Balasubramanian, Ruchita" w:date="2023-02-07T14:55:00Z"/>
                <w:rFonts w:ascii="Helvetica" w:eastAsiaTheme="minorHAnsi" w:hAnsi="Helvetica" w:cs="Helvetica"/>
                <w14:ligatures w14:val="standardContextual"/>
              </w:rPr>
            </w:pPr>
            <w:del w:id="423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282000</w:delText>
              </w:r>
            </w:del>
          </w:p>
        </w:tc>
      </w:tr>
      <w:tr w:rsidR="00C568A0" w:rsidDel="00273B33" w14:paraId="0F3B1BB1" w14:textId="4F66543D" w:rsidTr="009565B2">
        <w:tblPrEx>
          <w:tblBorders>
            <w:top w:val="none" w:sz="0" w:space="0" w:color="auto"/>
          </w:tblBorders>
          <w:tblPrExChange w:id="4239" w:author="Balasubramanian, Ruchita" w:date="2023-02-07T16:58:00Z">
            <w:tblPrEx>
              <w:tblBorders>
                <w:top w:val="none" w:sz="0" w:space="0" w:color="auto"/>
              </w:tblBorders>
            </w:tblPrEx>
          </w:tblPrExChange>
        </w:tblPrEx>
        <w:trPr>
          <w:del w:id="4240"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241"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05D94A7" w14:textId="526294D1" w:rsidR="00C568A0" w:rsidDel="00273B33" w:rsidRDefault="00C568A0" w:rsidP="00C568A0">
            <w:pPr>
              <w:autoSpaceDE w:val="0"/>
              <w:autoSpaceDN w:val="0"/>
              <w:adjustRightInd w:val="0"/>
              <w:spacing w:line="360" w:lineRule="auto"/>
              <w:jc w:val="both"/>
              <w:rPr>
                <w:del w:id="4242" w:author="Balasubramanian, Ruchita" w:date="2023-02-07T14:55:00Z"/>
                <w:rFonts w:ascii="Helvetica" w:eastAsiaTheme="minorHAnsi" w:hAnsi="Helvetica" w:cs="Helvetica"/>
                <w14:ligatures w14:val="standardContextual"/>
              </w:rPr>
            </w:pPr>
            <w:del w:id="4243" w:author="Balasubramanian, Ruchita" w:date="2023-02-07T14:55:00Z">
              <w:r w:rsidDel="00273B33">
                <w:rPr>
                  <w:rFonts w:ascii="Helvetica Neue" w:eastAsiaTheme="minorHAnsi" w:hAnsi="Helvetica Neue" w:cs="Helvetica Neue"/>
                  <w:b/>
                  <w:bCs/>
                  <w:color w:val="000000"/>
                  <w:sz w:val="22"/>
                  <w:szCs w:val="22"/>
                  <w14:ligatures w14:val="standardContextual"/>
                </w:rPr>
                <w:delText>MRT</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244"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11CA64E" w14:textId="6E9D7D34" w:rsidR="00C568A0" w:rsidRPr="00C27B09" w:rsidDel="00273B33" w:rsidRDefault="00C568A0" w:rsidP="00C568A0">
            <w:pPr>
              <w:autoSpaceDE w:val="0"/>
              <w:autoSpaceDN w:val="0"/>
              <w:adjustRightInd w:val="0"/>
              <w:spacing w:line="360" w:lineRule="auto"/>
              <w:jc w:val="both"/>
              <w:rPr>
                <w:del w:id="4245" w:author="Balasubramanian, Ruchita" w:date="2023-02-07T14:55:00Z"/>
                <w:rFonts w:ascii="Helvetica" w:eastAsiaTheme="minorHAnsi" w:hAnsi="Helvetica" w:cs="Helvetica"/>
                <w14:ligatures w14:val="standardContextual"/>
              </w:rPr>
            </w:pPr>
            <w:del w:id="424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Mauritania</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24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324DDCC" w14:textId="68EFB70E" w:rsidR="00C568A0" w:rsidRPr="00C27B09" w:rsidDel="00273B33" w:rsidRDefault="00C568A0" w:rsidP="00C568A0">
            <w:pPr>
              <w:autoSpaceDE w:val="0"/>
              <w:autoSpaceDN w:val="0"/>
              <w:adjustRightInd w:val="0"/>
              <w:spacing w:line="360" w:lineRule="auto"/>
              <w:rPr>
                <w:del w:id="4248" w:author="Balasubramanian, Ruchita" w:date="2023-02-07T14:55:00Z"/>
                <w:rFonts w:ascii="Helvetica" w:eastAsiaTheme="minorHAnsi" w:hAnsi="Helvetica" w:cs="Helvetica"/>
                <w14:ligatures w14:val="standardContextual"/>
              </w:rPr>
            </w:pPr>
            <w:del w:id="424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78100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250"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85D9E52" w14:textId="0FED027D" w:rsidR="00C568A0" w:rsidRPr="00C27B09" w:rsidDel="00273B33" w:rsidRDefault="00C568A0" w:rsidP="00C568A0">
            <w:pPr>
              <w:autoSpaceDE w:val="0"/>
              <w:autoSpaceDN w:val="0"/>
              <w:adjustRightInd w:val="0"/>
              <w:spacing w:line="360" w:lineRule="auto"/>
              <w:rPr>
                <w:del w:id="4251" w:author="Balasubramanian, Ruchita" w:date="2023-02-07T14:55:00Z"/>
                <w:rFonts w:ascii="Helvetica" w:eastAsiaTheme="minorHAnsi" w:hAnsi="Helvetica" w:cs="Helvetica"/>
                <w14:ligatures w14:val="standardContextual"/>
              </w:rPr>
            </w:pPr>
            <w:del w:id="425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13600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25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A8F8702" w14:textId="183F4C7F" w:rsidR="00C568A0" w:rsidRPr="00C27B09" w:rsidDel="00273B33" w:rsidRDefault="00C568A0" w:rsidP="00C568A0">
            <w:pPr>
              <w:autoSpaceDE w:val="0"/>
              <w:autoSpaceDN w:val="0"/>
              <w:adjustRightInd w:val="0"/>
              <w:spacing w:line="360" w:lineRule="auto"/>
              <w:rPr>
                <w:del w:id="4254" w:author="Balasubramanian, Ruchita" w:date="2023-02-07T14:55:00Z"/>
                <w:rFonts w:ascii="Helvetica" w:eastAsiaTheme="minorHAnsi" w:hAnsi="Helvetica" w:cs="Helvetica"/>
                <w14:ligatures w14:val="standardContextual"/>
              </w:rPr>
            </w:pPr>
            <w:del w:id="425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143000</w:delText>
              </w:r>
            </w:del>
          </w:p>
        </w:tc>
      </w:tr>
      <w:tr w:rsidR="00C568A0" w:rsidDel="00273B33" w14:paraId="298A824E" w14:textId="1AEA0BAD" w:rsidTr="009565B2">
        <w:tblPrEx>
          <w:tblBorders>
            <w:top w:val="none" w:sz="0" w:space="0" w:color="auto"/>
          </w:tblBorders>
          <w:tblPrExChange w:id="4256" w:author="Balasubramanian, Ruchita" w:date="2023-02-07T16:58:00Z">
            <w:tblPrEx>
              <w:tblBorders>
                <w:top w:val="none" w:sz="0" w:space="0" w:color="auto"/>
              </w:tblBorders>
            </w:tblPrEx>
          </w:tblPrExChange>
        </w:tblPrEx>
        <w:trPr>
          <w:del w:id="4257"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258"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9A1FF1C" w14:textId="48A0A310" w:rsidR="00C568A0" w:rsidDel="00273B33" w:rsidRDefault="00C568A0" w:rsidP="00C568A0">
            <w:pPr>
              <w:autoSpaceDE w:val="0"/>
              <w:autoSpaceDN w:val="0"/>
              <w:adjustRightInd w:val="0"/>
              <w:spacing w:line="360" w:lineRule="auto"/>
              <w:jc w:val="both"/>
              <w:rPr>
                <w:del w:id="4259" w:author="Balasubramanian, Ruchita" w:date="2023-02-07T14:55:00Z"/>
                <w:rFonts w:ascii="Helvetica" w:eastAsiaTheme="minorHAnsi" w:hAnsi="Helvetica" w:cs="Helvetica"/>
                <w14:ligatures w14:val="standardContextual"/>
              </w:rPr>
            </w:pPr>
            <w:del w:id="4260" w:author="Balasubramanian, Ruchita" w:date="2023-02-07T14:55:00Z">
              <w:r w:rsidDel="00273B33">
                <w:rPr>
                  <w:rFonts w:ascii="Helvetica Neue" w:eastAsiaTheme="minorHAnsi" w:hAnsi="Helvetica Neue" w:cs="Helvetica Neue"/>
                  <w:b/>
                  <w:bCs/>
                  <w:color w:val="000000"/>
                  <w:sz w:val="22"/>
                  <w:szCs w:val="22"/>
                  <w14:ligatures w14:val="standardContextual"/>
                </w:rPr>
                <w:delText>MSR</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261"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6C4BCA7" w14:textId="6FFC2544" w:rsidR="00C568A0" w:rsidRPr="00C27B09" w:rsidDel="00273B33" w:rsidRDefault="00C568A0" w:rsidP="00C568A0">
            <w:pPr>
              <w:autoSpaceDE w:val="0"/>
              <w:autoSpaceDN w:val="0"/>
              <w:adjustRightInd w:val="0"/>
              <w:spacing w:line="360" w:lineRule="auto"/>
              <w:jc w:val="both"/>
              <w:rPr>
                <w:del w:id="4262" w:author="Balasubramanian, Ruchita" w:date="2023-02-07T14:55:00Z"/>
                <w:rFonts w:ascii="Helvetica" w:eastAsiaTheme="minorHAnsi" w:hAnsi="Helvetica" w:cs="Helvetica"/>
                <w14:ligatures w14:val="standardContextual"/>
              </w:rPr>
            </w:pPr>
            <w:del w:id="426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Montserrat</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26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4860039" w14:textId="11EC5FB5" w:rsidR="00C568A0" w:rsidRPr="00C27B09" w:rsidDel="00273B33" w:rsidRDefault="00C568A0" w:rsidP="00C568A0">
            <w:pPr>
              <w:autoSpaceDE w:val="0"/>
              <w:autoSpaceDN w:val="0"/>
              <w:adjustRightInd w:val="0"/>
              <w:spacing w:line="360" w:lineRule="auto"/>
              <w:rPr>
                <w:del w:id="4265" w:author="Balasubramanian, Ruchita" w:date="2023-02-07T14:55:00Z"/>
                <w:rFonts w:ascii="Helvetica" w:eastAsiaTheme="minorHAnsi" w:hAnsi="Helvetica" w:cs="Helvetica"/>
                <w14:ligatures w14:val="standardContextual"/>
              </w:rPr>
            </w:pPr>
            <w:del w:id="426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267"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3C37554" w14:textId="55DB5B26" w:rsidR="00C568A0" w:rsidRPr="00C27B09" w:rsidDel="00273B33" w:rsidRDefault="00C568A0" w:rsidP="00C568A0">
            <w:pPr>
              <w:autoSpaceDE w:val="0"/>
              <w:autoSpaceDN w:val="0"/>
              <w:adjustRightInd w:val="0"/>
              <w:spacing w:line="360" w:lineRule="auto"/>
              <w:rPr>
                <w:del w:id="4268" w:author="Balasubramanian, Ruchita" w:date="2023-02-07T14:55:00Z"/>
                <w:rFonts w:ascii="Helvetica" w:eastAsiaTheme="minorHAnsi" w:hAnsi="Helvetica" w:cs="Helvetica"/>
                <w14:ligatures w14:val="standardContextual"/>
              </w:rPr>
            </w:pPr>
            <w:del w:id="426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27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C790390" w14:textId="75997352" w:rsidR="00C568A0" w:rsidRPr="00C27B09" w:rsidDel="00273B33" w:rsidRDefault="00C568A0" w:rsidP="00C568A0">
            <w:pPr>
              <w:autoSpaceDE w:val="0"/>
              <w:autoSpaceDN w:val="0"/>
              <w:adjustRightInd w:val="0"/>
              <w:spacing w:line="360" w:lineRule="auto"/>
              <w:rPr>
                <w:del w:id="4271" w:author="Balasubramanian, Ruchita" w:date="2023-02-07T14:55:00Z"/>
                <w:rFonts w:ascii="Helvetica" w:eastAsiaTheme="minorHAnsi" w:hAnsi="Helvetica" w:cs="Helvetica"/>
                <w14:ligatures w14:val="standardContextual"/>
              </w:rPr>
            </w:pPr>
            <w:del w:id="427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r>
      <w:tr w:rsidR="00C568A0" w:rsidDel="00273B33" w14:paraId="1F47E6D7" w14:textId="64AAF489" w:rsidTr="009565B2">
        <w:tblPrEx>
          <w:tblBorders>
            <w:top w:val="none" w:sz="0" w:space="0" w:color="auto"/>
          </w:tblBorders>
          <w:tblPrExChange w:id="4273" w:author="Balasubramanian, Ruchita" w:date="2023-02-07T16:58:00Z">
            <w:tblPrEx>
              <w:tblBorders>
                <w:top w:val="none" w:sz="0" w:space="0" w:color="auto"/>
              </w:tblBorders>
            </w:tblPrEx>
          </w:tblPrExChange>
        </w:tblPrEx>
        <w:trPr>
          <w:del w:id="4274"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275"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1B5BFC1" w14:textId="54220C11" w:rsidR="00C568A0" w:rsidDel="00273B33" w:rsidRDefault="00C568A0" w:rsidP="00C568A0">
            <w:pPr>
              <w:autoSpaceDE w:val="0"/>
              <w:autoSpaceDN w:val="0"/>
              <w:adjustRightInd w:val="0"/>
              <w:spacing w:line="360" w:lineRule="auto"/>
              <w:jc w:val="both"/>
              <w:rPr>
                <w:del w:id="4276" w:author="Balasubramanian, Ruchita" w:date="2023-02-07T14:55:00Z"/>
                <w:rFonts w:ascii="Helvetica" w:eastAsiaTheme="minorHAnsi" w:hAnsi="Helvetica" w:cs="Helvetica"/>
                <w14:ligatures w14:val="standardContextual"/>
              </w:rPr>
            </w:pPr>
            <w:del w:id="4277" w:author="Balasubramanian, Ruchita" w:date="2023-02-07T14:55:00Z">
              <w:r w:rsidDel="00273B33">
                <w:rPr>
                  <w:rFonts w:ascii="Helvetica Neue" w:eastAsiaTheme="minorHAnsi" w:hAnsi="Helvetica Neue" w:cs="Helvetica Neue"/>
                  <w:b/>
                  <w:bCs/>
                  <w:color w:val="000000"/>
                  <w:sz w:val="22"/>
                  <w:szCs w:val="22"/>
                  <w14:ligatures w14:val="standardContextual"/>
                </w:rPr>
                <w:delText>MUS</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278"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48A2BA6" w14:textId="5E66A4DD" w:rsidR="00C568A0" w:rsidRPr="00C27B09" w:rsidDel="00273B33" w:rsidRDefault="00C568A0" w:rsidP="00C568A0">
            <w:pPr>
              <w:autoSpaceDE w:val="0"/>
              <w:autoSpaceDN w:val="0"/>
              <w:adjustRightInd w:val="0"/>
              <w:spacing w:line="360" w:lineRule="auto"/>
              <w:jc w:val="both"/>
              <w:rPr>
                <w:del w:id="4279" w:author="Balasubramanian, Ruchita" w:date="2023-02-07T14:55:00Z"/>
                <w:rFonts w:ascii="Helvetica" w:eastAsiaTheme="minorHAnsi" w:hAnsi="Helvetica" w:cs="Helvetica"/>
                <w14:ligatures w14:val="standardContextual"/>
              </w:rPr>
            </w:pPr>
            <w:del w:id="428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Mauritius</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28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3B965A7" w14:textId="13B1C616" w:rsidR="00C568A0" w:rsidRPr="00C27B09" w:rsidDel="00273B33" w:rsidRDefault="00C568A0" w:rsidP="00C568A0">
            <w:pPr>
              <w:autoSpaceDE w:val="0"/>
              <w:autoSpaceDN w:val="0"/>
              <w:adjustRightInd w:val="0"/>
              <w:spacing w:line="360" w:lineRule="auto"/>
              <w:rPr>
                <w:del w:id="4282" w:author="Balasubramanian, Ruchita" w:date="2023-02-07T14:55:00Z"/>
                <w:rFonts w:ascii="Helvetica" w:eastAsiaTheme="minorHAnsi" w:hAnsi="Helvetica" w:cs="Helvetica"/>
                <w14:ligatures w14:val="standardContextual"/>
              </w:rPr>
            </w:pPr>
            <w:del w:id="428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14200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284"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A7DBCAB" w14:textId="42200885" w:rsidR="00C568A0" w:rsidRPr="00C27B09" w:rsidDel="00273B33" w:rsidRDefault="00C568A0" w:rsidP="00C568A0">
            <w:pPr>
              <w:autoSpaceDE w:val="0"/>
              <w:autoSpaceDN w:val="0"/>
              <w:adjustRightInd w:val="0"/>
              <w:spacing w:line="360" w:lineRule="auto"/>
              <w:rPr>
                <w:del w:id="4285" w:author="Balasubramanian, Ruchita" w:date="2023-02-07T14:55:00Z"/>
                <w:rFonts w:ascii="Helvetica" w:eastAsiaTheme="minorHAnsi" w:hAnsi="Helvetica" w:cs="Helvetica"/>
                <w14:ligatures w14:val="standardContextual"/>
              </w:rPr>
            </w:pPr>
            <w:del w:id="428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3970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28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4BBAF7C" w14:textId="5E57AD94" w:rsidR="00C568A0" w:rsidRPr="00C27B09" w:rsidDel="00273B33" w:rsidRDefault="00C568A0" w:rsidP="00C568A0">
            <w:pPr>
              <w:autoSpaceDE w:val="0"/>
              <w:autoSpaceDN w:val="0"/>
              <w:adjustRightInd w:val="0"/>
              <w:spacing w:line="360" w:lineRule="auto"/>
              <w:rPr>
                <w:del w:id="4288" w:author="Balasubramanian, Ruchita" w:date="2023-02-07T14:55:00Z"/>
                <w:rFonts w:ascii="Helvetica" w:eastAsiaTheme="minorHAnsi" w:hAnsi="Helvetica" w:cs="Helvetica"/>
                <w14:ligatures w14:val="standardContextual"/>
              </w:rPr>
            </w:pPr>
            <w:del w:id="428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24500</w:delText>
              </w:r>
            </w:del>
          </w:p>
        </w:tc>
      </w:tr>
      <w:tr w:rsidR="00C568A0" w:rsidDel="00273B33" w14:paraId="0A0FAFA8" w14:textId="6DAD2371" w:rsidTr="009565B2">
        <w:tblPrEx>
          <w:tblBorders>
            <w:top w:val="none" w:sz="0" w:space="0" w:color="auto"/>
          </w:tblBorders>
          <w:tblPrExChange w:id="4290" w:author="Balasubramanian, Ruchita" w:date="2023-02-07T16:58:00Z">
            <w:tblPrEx>
              <w:tblBorders>
                <w:top w:val="none" w:sz="0" w:space="0" w:color="auto"/>
              </w:tblBorders>
            </w:tblPrEx>
          </w:tblPrExChange>
        </w:tblPrEx>
        <w:trPr>
          <w:del w:id="4291"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292"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46F81D3" w14:textId="37A05C7E" w:rsidR="00C568A0" w:rsidDel="00273B33" w:rsidRDefault="00C568A0" w:rsidP="00C568A0">
            <w:pPr>
              <w:autoSpaceDE w:val="0"/>
              <w:autoSpaceDN w:val="0"/>
              <w:adjustRightInd w:val="0"/>
              <w:spacing w:line="360" w:lineRule="auto"/>
              <w:jc w:val="both"/>
              <w:rPr>
                <w:del w:id="4293" w:author="Balasubramanian, Ruchita" w:date="2023-02-07T14:55:00Z"/>
                <w:rFonts w:ascii="Helvetica" w:eastAsiaTheme="minorHAnsi" w:hAnsi="Helvetica" w:cs="Helvetica"/>
                <w14:ligatures w14:val="standardContextual"/>
              </w:rPr>
            </w:pPr>
            <w:del w:id="4294" w:author="Balasubramanian, Ruchita" w:date="2023-02-07T14:55:00Z">
              <w:r w:rsidDel="00273B33">
                <w:rPr>
                  <w:rFonts w:ascii="Helvetica Neue" w:eastAsiaTheme="minorHAnsi" w:hAnsi="Helvetica Neue" w:cs="Helvetica Neue"/>
                  <w:b/>
                  <w:bCs/>
                  <w:color w:val="000000"/>
                  <w:sz w:val="22"/>
                  <w:szCs w:val="22"/>
                  <w14:ligatures w14:val="standardContextual"/>
                </w:rPr>
                <w:delText>MWI</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295"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4D44C93" w14:textId="5C33D264" w:rsidR="00C568A0" w:rsidRPr="00C27B09" w:rsidDel="00273B33" w:rsidRDefault="00C568A0" w:rsidP="00C568A0">
            <w:pPr>
              <w:autoSpaceDE w:val="0"/>
              <w:autoSpaceDN w:val="0"/>
              <w:adjustRightInd w:val="0"/>
              <w:spacing w:line="360" w:lineRule="auto"/>
              <w:jc w:val="both"/>
              <w:rPr>
                <w:del w:id="4296" w:author="Balasubramanian, Ruchita" w:date="2023-02-07T14:55:00Z"/>
                <w:rFonts w:ascii="Helvetica" w:eastAsiaTheme="minorHAnsi" w:hAnsi="Helvetica" w:cs="Helvetica"/>
                <w14:ligatures w14:val="standardContextual"/>
              </w:rPr>
            </w:pPr>
            <w:del w:id="429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Malawi</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29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F8A83D6" w14:textId="6F179077" w:rsidR="00C568A0" w:rsidRPr="00C27B09" w:rsidDel="00273B33" w:rsidRDefault="00C568A0" w:rsidP="00C568A0">
            <w:pPr>
              <w:autoSpaceDE w:val="0"/>
              <w:autoSpaceDN w:val="0"/>
              <w:adjustRightInd w:val="0"/>
              <w:spacing w:line="360" w:lineRule="auto"/>
              <w:rPr>
                <w:del w:id="4299" w:author="Balasubramanian, Ruchita" w:date="2023-02-07T14:55:00Z"/>
                <w:rFonts w:ascii="Helvetica" w:eastAsiaTheme="minorHAnsi" w:hAnsi="Helvetica" w:cs="Helvetica"/>
                <w14:ligatures w14:val="standardContextual"/>
              </w:rPr>
            </w:pPr>
            <w:del w:id="430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74300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301"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FF079D1" w14:textId="166E9448" w:rsidR="00C568A0" w:rsidRPr="00C27B09" w:rsidDel="00273B33" w:rsidRDefault="00C568A0" w:rsidP="00C568A0">
            <w:pPr>
              <w:autoSpaceDE w:val="0"/>
              <w:autoSpaceDN w:val="0"/>
              <w:adjustRightInd w:val="0"/>
              <w:spacing w:line="360" w:lineRule="auto"/>
              <w:rPr>
                <w:del w:id="4302" w:author="Balasubramanian, Ruchita" w:date="2023-02-07T14:55:00Z"/>
                <w:rFonts w:ascii="Helvetica" w:eastAsiaTheme="minorHAnsi" w:hAnsi="Helvetica" w:cs="Helvetica"/>
                <w14:ligatures w14:val="standardContextual"/>
              </w:rPr>
            </w:pPr>
            <w:del w:id="430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30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77E0EF0" w14:textId="1ADEBAB3" w:rsidR="00C568A0" w:rsidRPr="00C27B09" w:rsidDel="00273B33" w:rsidRDefault="00C568A0" w:rsidP="00C568A0">
            <w:pPr>
              <w:autoSpaceDE w:val="0"/>
              <w:autoSpaceDN w:val="0"/>
              <w:adjustRightInd w:val="0"/>
              <w:spacing w:line="360" w:lineRule="auto"/>
              <w:rPr>
                <w:del w:id="4305" w:author="Balasubramanian, Ruchita" w:date="2023-02-07T14:55:00Z"/>
                <w:rFonts w:ascii="Helvetica" w:eastAsiaTheme="minorHAnsi" w:hAnsi="Helvetica" w:cs="Helvetica"/>
                <w14:ligatures w14:val="standardContextual"/>
              </w:rPr>
            </w:pPr>
            <w:del w:id="430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173000</w:delText>
              </w:r>
            </w:del>
          </w:p>
        </w:tc>
      </w:tr>
      <w:tr w:rsidR="00C568A0" w:rsidDel="00273B33" w14:paraId="60D295C9" w14:textId="71361945" w:rsidTr="009565B2">
        <w:tblPrEx>
          <w:tblBorders>
            <w:top w:val="none" w:sz="0" w:space="0" w:color="auto"/>
          </w:tblBorders>
          <w:tblPrExChange w:id="4307" w:author="Balasubramanian, Ruchita" w:date="2023-02-07T16:58:00Z">
            <w:tblPrEx>
              <w:tblBorders>
                <w:top w:val="none" w:sz="0" w:space="0" w:color="auto"/>
              </w:tblBorders>
            </w:tblPrEx>
          </w:tblPrExChange>
        </w:tblPrEx>
        <w:trPr>
          <w:del w:id="4308"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309"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6D288CA" w14:textId="6F3B6B31" w:rsidR="00C568A0" w:rsidDel="00273B33" w:rsidRDefault="00C568A0" w:rsidP="00C568A0">
            <w:pPr>
              <w:autoSpaceDE w:val="0"/>
              <w:autoSpaceDN w:val="0"/>
              <w:adjustRightInd w:val="0"/>
              <w:spacing w:line="360" w:lineRule="auto"/>
              <w:jc w:val="both"/>
              <w:rPr>
                <w:del w:id="4310" w:author="Balasubramanian, Ruchita" w:date="2023-02-07T14:55:00Z"/>
                <w:rFonts w:ascii="Helvetica" w:eastAsiaTheme="minorHAnsi" w:hAnsi="Helvetica" w:cs="Helvetica"/>
                <w14:ligatures w14:val="standardContextual"/>
              </w:rPr>
            </w:pPr>
            <w:del w:id="4311" w:author="Balasubramanian, Ruchita" w:date="2023-02-07T14:55:00Z">
              <w:r w:rsidDel="00273B33">
                <w:rPr>
                  <w:rFonts w:ascii="Helvetica Neue" w:eastAsiaTheme="minorHAnsi" w:hAnsi="Helvetica Neue" w:cs="Helvetica Neue"/>
                  <w:b/>
                  <w:bCs/>
                  <w:color w:val="000000"/>
                  <w:sz w:val="22"/>
                  <w:szCs w:val="22"/>
                  <w14:ligatures w14:val="standardContextual"/>
                </w:rPr>
                <w:delText>MYS</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312"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5D66F2C" w14:textId="7FDC0B09" w:rsidR="00C568A0" w:rsidRPr="00C27B09" w:rsidDel="00273B33" w:rsidRDefault="00C568A0" w:rsidP="00C568A0">
            <w:pPr>
              <w:autoSpaceDE w:val="0"/>
              <w:autoSpaceDN w:val="0"/>
              <w:adjustRightInd w:val="0"/>
              <w:spacing w:line="360" w:lineRule="auto"/>
              <w:jc w:val="both"/>
              <w:rPr>
                <w:del w:id="4313" w:author="Balasubramanian, Ruchita" w:date="2023-02-07T14:55:00Z"/>
                <w:rFonts w:ascii="Helvetica" w:eastAsiaTheme="minorHAnsi" w:hAnsi="Helvetica" w:cs="Helvetica"/>
                <w14:ligatures w14:val="standardContextual"/>
              </w:rPr>
            </w:pPr>
            <w:del w:id="431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Malaysia</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31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E73B0E5" w14:textId="1B0AA754" w:rsidR="00C568A0" w:rsidRPr="00C27B09" w:rsidDel="00273B33" w:rsidRDefault="00C568A0" w:rsidP="00C568A0">
            <w:pPr>
              <w:autoSpaceDE w:val="0"/>
              <w:autoSpaceDN w:val="0"/>
              <w:adjustRightInd w:val="0"/>
              <w:spacing w:line="360" w:lineRule="auto"/>
              <w:rPr>
                <w:del w:id="4316" w:author="Balasubramanian, Ruchita" w:date="2023-02-07T14:55:00Z"/>
                <w:rFonts w:ascii="Helvetica" w:eastAsiaTheme="minorHAnsi" w:hAnsi="Helvetica" w:cs="Helvetica"/>
                <w14:ligatures w14:val="standardContextual"/>
              </w:rPr>
            </w:pPr>
            <w:del w:id="431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764000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318"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75606BA" w14:textId="6736968E" w:rsidR="00C568A0" w:rsidRPr="00C27B09" w:rsidDel="00273B33" w:rsidRDefault="00C568A0" w:rsidP="00C568A0">
            <w:pPr>
              <w:autoSpaceDE w:val="0"/>
              <w:autoSpaceDN w:val="0"/>
              <w:adjustRightInd w:val="0"/>
              <w:spacing w:line="360" w:lineRule="auto"/>
              <w:rPr>
                <w:del w:id="4319" w:author="Balasubramanian, Ruchita" w:date="2023-02-07T14:55:00Z"/>
                <w:rFonts w:ascii="Helvetica" w:eastAsiaTheme="minorHAnsi" w:hAnsi="Helvetica" w:cs="Helvetica"/>
                <w14:ligatures w14:val="standardContextual"/>
              </w:rPr>
            </w:pPr>
            <w:del w:id="432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109000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32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A4CD6A1" w14:textId="4930D3B1" w:rsidR="00C568A0" w:rsidRPr="00C27B09" w:rsidDel="00273B33" w:rsidRDefault="00C568A0" w:rsidP="00C568A0">
            <w:pPr>
              <w:autoSpaceDE w:val="0"/>
              <w:autoSpaceDN w:val="0"/>
              <w:adjustRightInd w:val="0"/>
              <w:spacing w:line="360" w:lineRule="auto"/>
              <w:rPr>
                <w:del w:id="4322" w:author="Balasubramanian, Ruchita" w:date="2023-02-07T14:55:00Z"/>
                <w:rFonts w:ascii="Helvetica" w:eastAsiaTheme="minorHAnsi" w:hAnsi="Helvetica" w:cs="Helvetica"/>
                <w14:ligatures w14:val="standardContextual"/>
              </w:rPr>
            </w:pPr>
            <w:del w:id="432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1420000</w:delText>
              </w:r>
            </w:del>
          </w:p>
        </w:tc>
      </w:tr>
      <w:tr w:rsidR="00C568A0" w:rsidDel="00273B33" w14:paraId="68E3B98A" w14:textId="11EF667E" w:rsidTr="009565B2">
        <w:tblPrEx>
          <w:tblBorders>
            <w:top w:val="none" w:sz="0" w:space="0" w:color="auto"/>
          </w:tblBorders>
          <w:tblPrExChange w:id="4324" w:author="Balasubramanian, Ruchita" w:date="2023-02-07T16:58:00Z">
            <w:tblPrEx>
              <w:tblBorders>
                <w:top w:val="none" w:sz="0" w:space="0" w:color="auto"/>
              </w:tblBorders>
            </w:tblPrEx>
          </w:tblPrExChange>
        </w:tblPrEx>
        <w:trPr>
          <w:del w:id="4325"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326"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9C91BCF" w14:textId="62F1D5AE" w:rsidR="00C568A0" w:rsidDel="00273B33" w:rsidRDefault="00C568A0" w:rsidP="00C568A0">
            <w:pPr>
              <w:autoSpaceDE w:val="0"/>
              <w:autoSpaceDN w:val="0"/>
              <w:adjustRightInd w:val="0"/>
              <w:spacing w:line="360" w:lineRule="auto"/>
              <w:jc w:val="both"/>
              <w:rPr>
                <w:del w:id="4327" w:author="Balasubramanian, Ruchita" w:date="2023-02-07T14:55:00Z"/>
                <w:rFonts w:ascii="Helvetica" w:eastAsiaTheme="minorHAnsi" w:hAnsi="Helvetica" w:cs="Helvetica"/>
                <w14:ligatures w14:val="standardContextual"/>
              </w:rPr>
            </w:pPr>
            <w:del w:id="4328" w:author="Balasubramanian, Ruchita" w:date="2023-02-07T14:55:00Z">
              <w:r w:rsidDel="00273B33">
                <w:rPr>
                  <w:rFonts w:ascii="Helvetica Neue" w:eastAsiaTheme="minorHAnsi" w:hAnsi="Helvetica Neue" w:cs="Helvetica Neue"/>
                  <w:b/>
                  <w:bCs/>
                  <w:color w:val="000000"/>
                  <w:sz w:val="22"/>
                  <w:szCs w:val="22"/>
                  <w14:ligatures w14:val="standardContextual"/>
                </w:rPr>
                <w:delText>NAM</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329"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33C9B3C" w14:textId="64DB3662" w:rsidR="00C568A0" w:rsidRPr="00C27B09" w:rsidDel="00273B33" w:rsidRDefault="00C568A0" w:rsidP="00C568A0">
            <w:pPr>
              <w:autoSpaceDE w:val="0"/>
              <w:autoSpaceDN w:val="0"/>
              <w:adjustRightInd w:val="0"/>
              <w:spacing w:line="360" w:lineRule="auto"/>
              <w:jc w:val="both"/>
              <w:rPr>
                <w:del w:id="4330" w:author="Balasubramanian, Ruchita" w:date="2023-02-07T14:55:00Z"/>
                <w:rFonts w:ascii="Helvetica" w:eastAsiaTheme="minorHAnsi" w:hAnsi="Helvetica" w:cs="Helvetica"/>
                <w14:ligatures w14:val="standardContextual"/>
              </w:rPr>
            </w:pPr>
            <w:del w:id="433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Namibia</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33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71C07C4" w14:textId="5F3B8002" w:rsidR="00C568A0" w:rsidRPr="00C27B09" w:rsidDel="00273B33" w:rsidRDefault="00C568A0" w:rsidP="00C568A0">
            <w:pPr>
              <w:autoSpaceDE w:val="0"/>
              <w:autoSpaceDN w:val="0"/>
              <w:adjustRightInd w:val="0"/>
              <w:spacing w:line="360" w:lineRule="auto"/>
              <w:rPr>
                <w:del w:id="4333" w:author="Balasubramanian, Ruchita" w:date="2023-02-07T14:55:00Z"/>
                <w:rFonts w:ascii="Helvetica" w:eastAsiaTheme="minorHAnsi" w:hAnsi="Helvetica" w:cs="Helvetica"/>
                <w14:ligatures w14:val="standardContextual"/>
              </w:rPr>
            </w:pPr>
            <w:del w:id="433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43100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335"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962C22D" w14:textId="19AD2D58" w:rsidR="00C568A0" w:rsidRPr="00C27B09" w:rsidDel="00273B33" w:rsidRDefault="00C568A0" w:rsidP="00C568A0">
            <w:pPr>
              <w:autoSpaceDE w:val="0"/>
              <w:autoSpaceDN w:val="0"/>
              <w:adjustRightInd w:val="0"/>
              <w:spacing w:line="360" w:lineRule="auto"/>
              <w:rPr>
                <w:del w:id="4336" w:author="Balasubramanian, Ruchita" w:date="2023-02-07T14:55:00Z"/>
                <w:rFonts w:ascii="Helvetica" w:eastAsiaTheme="minorHAnsi" w:hAnsi="Helvetica" w:cs="Helvetica"/>
                <w14:ligatures w14:val="standardContextual"/>
              </w:rPr>
            </w:pPr>
            <w:del w:id="433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7490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33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CBFE5E7" w14:textId="64E3CAFE" w:rsidR="00C568A0" w:rsidRPr="00C27B09" w:rsidDel="00273B33" w:rsidRDefault="00C568A0" w:rsidP="00C568A0">
            <w:pPr>
              <w:autoSpaceDE w:val="0"/>
              <w:autoSpaceDN w:val="0"/>
              <w:adjustRightInd w:val="0"/>
              <w:spacing w:line="360" w:lineRule="auto"/>
              <w:rPr>
                <w:del w:id="4339" w:author="Balasubramanian, Ruchita" w:date="2023-02-07T14:55:00Z"/>
                <w:rFonts w:ascii="Helvetica" w:eastAsiaTheme="minorHAnsi" w:hAnsi="Helvetica" w:cs="Helvetica"/>
                <w14:ligatures w14:val="standardContextual"/>
              </w:rPr>
            </w:pPr>
            <w:del w:id="434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78600</w:delText>
              </w:r>
            </w:del>
          </w:p>
        </w:tc>
      </w:tr>
      <w:tr w:rsidR="00C568A0" w:rsidDel="00273B33" w14:paraId="60F58521" w14:textId="20938009" w:rsidTr="009565B2">
        <w:tblPrEx>
          <w:tblBorders>
            <w:top w:val="none" w:sz="0" w:space="0" w:color="auto"/>
          </w:tblBorders>
          <w:tblPrExChange w:id="4341" w:author="Balasubramanian, Ruchita" w:date="2023-02-07T16:58:00Z">
            <w:tblPrEx>
              <w:tblBorders>
                <w:top w:val="none" w:sz="0" w:space="0" w:color="auto"/>
              </w:tblBorders>
            </w:tblPrEx>
          </w:tblPrExChange>
        </w:tblPrEx>
        <w:trPr>
          <w:del w:id="4342"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343"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351CF42" w14:textId="115D5229" w:rsidR="00C568A0" w:rsidDel="00273B33" w:rsidRDefault="00C568A0" w:rsidP="00C568A0">
            <w:pPr>
              <w:autoSpaceDE w:val="0"/>
              <w:autoSpaceDN w:val="0"/>
              <w:adjustRightInd w:val="0"/>
              <w:spacing w:line="360" w:lineRule="auto"/>
              <w:jc w:val="both"/>
              <w:rPr>
                <w:del w:id="4344" w:author="Balasubramanian, Ruchita" w:date="2023-02-07T14:55:00Z"/>
                <w:rFonts w:ascii="Helvetica" w:eastAsiaTheme="minorHAnsi" w:hAnsi="Helvetica" w:cs="Helvetica"/>
                <w14:ligatures w14:val="standardContextual"/>
              </w:rPr>
            </w:pPr>
            <w:del w:id="4345" w:author="Balasubramanian, Ruchita" w:date="2023-02-07T14:55:00Z">
              <w:r w:rsidDel="00273B33">
                <w:rPr>
                  <w:rFonts w:ascii="Helvetica Neue" w:eastAsiaTheme="minorHAnsi" w:hAnsi="Helvetica Neue" w:cs="Helvetica Neue"/>
                  <w:b/>
                  <w:bCs/>
                  <w:color w:val="000000"/>
                  <w:sz w:val="22"/>
                  <w:szCs w:val="22"/>
                  <w14:ligatures w14:val="standardContextual"/>
                </w:rPr>
                <w:delText>NCL</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346"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488CE92" w14:textId="73993F42" w:rsidR="00C568A0" w:rsidRPr="00C27B09" w:rsidDel="00273B33" w:rsidRDefault="00C568A0" w:rsidP="00C568A0">
            <w:pPr>
              <w:autoSpaceDE w:val="0"/>
              <w:autoSpaceDN w:val="0"/>
              <w:adjustRightInd w:val="0"/>
              <w:spacing w:line="360" w:lineRule="auto"/>
              <w:jc w:val="both"/>
              <w:rPr>
                <w:del w:id="4347" w:author="Balasubramanian, Ruchita" w:date="2023-02-07T14:55:00Z"/>
                <w:rFonts w:ascii="Helvetica" w:eastAsiaTheme="minorHAnsi" w:hAnsi="Helvetica" w:cs="Helvetica"/>
                <w14:ligatures w14:val="standardContextual"/>
              </w:rPr>
            </w:pPr>
            <w:del w:id="434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New Caledonia</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34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F69AEB4" w14:textId="3DA23D99" w:rsidR="00C568A0" w:rsidRPr="00C27B09" w:rsidDel="00273B33" w:rsidRDefault="00C568A0" w:rsidP="00C568A0">
            <w:pPr>
              <w:autoSpaceDE w:val="0"/>
              <w:autoSpaceDN w:val="0"/>
              <w:adjustRightInd w:val="0"/>
              <w:spacing w:line="360" w:lineRule="auto"/>
              <w:rPr>
                <w:del w:id="4350" w:author="Balasubramanian, Ruchita" w:date="2023-02-07T14:55:00Z"/>
                <w:rFonts w:ascii="Helvetica" w:eastAsiaTheme="minorHAnsi" w:hAnsi="Helvetica" w:cs="Helvetica"/>
                <w14:ligatures w14:val="standardContextual"/>
              </w:rPr>
            </w:pPr>
            <w:del w:id="435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352"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45FFCF1" w14:textId="731FE747" w:rsidR="00C568A0" w:rsidRPr="00C27B09" w:rsidDel="00273B33" w:rsidRDefault="00C568A0" w:rsidP="00C568A0">
            <w:pPr>
              <w:autoSpaceDE w:val="0"/>
              <w:autoSpaceDN w:val="0"/>
              <w:adjustRightInd w:val="0"/>
              <w:spacing w:line="360" w:lineRule="auto"/>
              <w:rPr>
                <w:del w:id="4353" w:author="Balasubramanian, Ruchita" w:date="2023-02-07T14:55:00Z"/>
                <w:rFonts w:ascii="Helvetica" w:eastAsiaTheme="minorHAnsi" w:hAnsi="Helvetica" w:cs="Helvetica"/>
                <w14:ligatures w14:val="standardContextual"/>
              </w:rPr>
            </w:pPr>
            <w:del w:id="435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35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1778352" w14:textId="3D1D1AA2" w:rsidR="00C568A0" w:rsidRPr="00C27B09" w:rsidDel="00273B33" w:rsidRDefault="00C568A0" w:rsidP="00C568A0">
            <w:pPr>
              <w:autoSpaceDE w:val="0"/>
              <w:autoSpaceDN w:val="0"/>
              <w:adjustRightInd w:val="0"/>
              <w:spacing w:line="360" w:lineRule="auto"/>
              <w:rPr>
                <w:del w:id="4356" w:author="Balasubramanian, Ruchita" w:date="2023-02-07T14:55:00Z"/>
                <w:rFonts w:ascii="Helvetica" w:eastAsiaTheme="minorHAnsi" w:hAnsi="Helvetica" w:cs="Helvetica"/>
                <w14:ligatures w14:val="standardContextual"/>
              </w:rPr>
            </w:pPr>
            <w:del w:id="435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r>
      <w:tr w:rsidR="00C568A0" w:rsidDel="00273B33" w14:paraId="3B5ADB25" w14:textId="414A1F61" w:rsidTr="009565B2">
        <w:tblPrEx>
          <w:tblBorders>
            <w:top w:val="none" w:sz="0" w:space="0" w:color="auto"/>
          </w:tblBorders>
          <w:tblPrExChange w:id="4358" w:author="Balasubramanian, Ruchita" w:date="2023-02-07T16:58:00Z">
            <w:tblPrEx>
              <w:tblBorders>
                <w:top w:val="none" w:sz="0" w:space="0" w:color="auto"/>
              </w:tblBorders>
            </w:tblPrEx>
          </w:tblPrExChange>
        </w:tblPrEx>
        <w:trPr>
          <w:del w:id="4359"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360"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6012080" w14:textId="01916813" w:rsidR="00C568A0" w:rsidDel="00273B33" w:rsidRDefault="00C568A0" w:rsidP="00C568A0">
            <w:pPr>
              <w:autoSpaceDE w:val="0"/>
              <w:autoSpaceDN w:val="0"/>
              <w:adjustRightInd w:val="0"/>
              <w:spacing w:line="360" w:lineRule="auto"/>
              <w:jc w:val="both"/>
              <w:rPr>
                <w:del w:id="4361" w:author="Balasubramanian, Ruchita" w:date="2023-02-07T14:55:00Z"/>
                <w:rFonts w:ascii="Helvetica" w:eastAsiaTheme="minorHAnsi" w:hAnsi="Helvetica" w:cs="Helvetica"/>
                <w14:ligatures w14:val="standardContextual"/>
              </w:rPr>
            </w:pPr>
            <w:del w:id="4362" w:author="Balasubramanian, Ruchita" w:date="2023-02-07T14:55:00Z">
              <w:r w:rsidDel="00273B33">
                <w:rPr>
                  <w:rFonts w:ascii="Helvetica Neue" w:eastAsiaTheme="minorHAnsi" w:hAnsi="Helvetica Neue" w:cs="Helvetica Neue"/>
                  <w:b/>
                  <w:bCs/>
                  <w:color w:val="000000"/>
                  <w:sz w:val="22"/>
                  <w:szCs w:val="22"/>
                  <w14:ligatures w14:val="standardContextual"/>
                </w:rPr>
                <w:delText>NER</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363"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448A7D1" w14:textId="6D02CD52" w:rsidR="00C568A0" w:rsidRPr="00C27B09" w:rsidDel="00273B33" w:rsidRDefault="00C568A0" w:rsidP="00C568A0">
            <w:pPr>
              <w:autoSpaceDE w:val="0"/>
              <w:autoSpaceDN w:val="0"/>
              <w:adjustRightInd w:val="0"/>
              <w:spacing w:line="360" w:lineRule="auto"/>
              <w:jc w:val="both"/>
              <w:rPr>
                <w:del w:id="4364" w:author="Balasubramanian, Ruchita" w:date="2023-02-07T14:55:00Z"/>
                <w:rFonts w:ascii="Helvetica" w:eastAsiaTheme="minorHAnsi" w:hAnsi="Helvetica" w:cs="Helvetica"/>
                <w14:ligatures w14:val="standardContextual"/>
              </w:rPr>
            </w:pPr>
            <w:del w:id="436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Niger (the)</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36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25AC42E" w14:textId="4DEA116F" w:rsidR="00C568A0" w:rsidRPr="00C27B09" w:rsidDel="00273B33" w:rsidRDefault="00C568A0" w:rsidP="00C568A0">
            <w:pPr>
              <w:autoSpaceDE w:val="0"/>
              <w:autoSpaceDN w:val="0"/>
              <w:adjustRightInd w:val="0"/>
              <w:spacing w:line="360" w:lineRule="auto"/>
              <w:rPr>
                <w:del w:id="4367" w:author="Balasubramanian, Ruchita" w:date="2023-02-07T14:55:00Z"/>
                <w:rFonts w:ascii="Helvetica" w:eastAsiaTheme="minorHAnsi" w:hAnsi="Helvetica" w:cs="Helvetica"/>
                <w14:ligatures w14:val="standardContextual"/>
              </w:rPr>
            </w:pPr>
            <w:del w:id="436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93000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369"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F250EF2" w14:textId="7FF59CE2" w:rsidR="00C568A0" w:rsidRPr="00C27B09" w:rsidDel="00273B33" w:rsidRDefault="00C568A0" w:rsidP="00C568A0">
            <w:pPr>
              <w:autoSpaceDE w:val="0"/>
              <w:autoSpaceDN w:val="0"/>
              <w:adjustRightInd w:val="0"/>
              <w:spacing w:line="360" w:lineRule="auto"/>
              <w:rPr>
                <w:del w:id="4370" w:author="Balasubramanian, Ruchita" w:date="2023-02-07T14:55:00Z"/>
                <w:rFonts w:ascii="Helvetica" w:eastAsiaTheme="minorHAnsi" w:hAnsi="Helvetica" w:cs="Helvetica"/>
                <w14:ligatures w14:val="standardContextual"/>
              </w:rPr>
            </w:pPr>
            <w:del w:id="437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37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BBB4BE1" w14:textId="1EEE9155" w:rsidR="00C568A0" w:rsidRPr="00C27B09" w:rsidDel="00273B33" w:rsidRDefault="00C568A0" w:rsidP="00C568A0">
            <w:pPr>
              <w:autoSpaceDE w:val="0"/>
              <w:autoSpaceDN w:val="0"/>
              <w:adjustRightInd w:val="0"/>
              <w:spacing w:line="360" w:lineRule="auto"/>
              <w:rPr>
                <w:del w:id="4373" w:author="Balasubramanian, Ruchita" w:date="2023-02-07T14:55:00Z"/>
                <w:rFonts w:ascii="Helvetica" w:eastAsiaTheme="minorHAnsi" w:hAnsi="Helvetica" w:cs="Helvetica"/>
                <w14:ligatures w14:val="standardContextual"/>
              </w:rPr>
            </w:pPr>
            <w:del w:id="437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217000</w:delText>
              </w:r>
            </w:del>
          </w:p>
        </w:tc>
      </w:tr>
      <w:tr w:rsidR="00C568A0" w:rsidDel="00273B33" w14:paraId="587B7C7A" w14:textId="442D7612" w:rsidTr="009565B2">
        <w:tblPrEx>
          <w:tblBorders>
            <w:top w:val="none" w:sz="0" w:space="0" w:color="auto"/>
          </w:tblBorders>
          <w:tblPrExChange w:id="4375" w:author="Balasubramanian, Ruchita" w:date="2023-02-07T16:58:00Z">
            <w:tblPrEx>
              <w:tblBorders>
                <w:top w:val="none" w:sz="0" w:space="0" w:color="auto"/>
              </w:tblBorders>
            </w:tblPrEx>
          </w:tblPrExChange>
        </w:tblPrEx>
        <w:trPr>
          <w:del w:id="4376"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377"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795DD34" w14:textId="2003F360" w:rsidR="00C568A0" w:rsidDel="00273B33" w:rsidRDefault="00C568A0" w:rsidP="00C568A0">
            <w:pPr>
              <w:autoSpaceDE w:val="0"/>
              <w:autoSpaceDN w:val="0"/>
              <w:adjustRightInd w:val="0"/>
              <w:spacing w:line="360" w:lineRule="auto"/>
              <w:jc w:val="both"/>
              <w:rPr>
                <w:del w:id="4378" w:author="Balasubramanian, Ruchita" w:date="2023-02-07T14:55:00Z"/>
                <w:rFonts w:ascii="Helvetica" w:eastAsiaTheme="minorHAnsi" w:hAnsi="Helvetica" w:cs="Helvetica"/>
                <w14:ligatures w14:val="standardContextual"/>
              </w:rPr>
            </w:pPr>
            <w:del w:id="4379" w:author="Balasubramanian, Ruchita" w:date="2023-02-07T14:55:00Z">
              <w:r w:rsidDel="00273B33">
                <w:rPr>
                  <w:rFonts w:ascii="Helvetica Neue" w:eastAsiaTheme="minorHAnsi" w:hAnsi="Helvetica Neue" w:cs="Helvetica Neue"/>
                  <w:b/>
                  <w:bCs/>
                  <w:color w:val="000000"/>
                  <w:sz w:val="22"/>
                  <w:szCs w:val="22"/>
                  <w14:ligatures w14:val="standardContextual"/>
                </w:rPr>
                <w:delText>NFK</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380"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B53E7A9" w14:textId="537C99F4" w:rsidR="00C568A0" w:rsidRPr="00C27B09" w:rsidDel="00273B33" w:rsidRDefault="00C568A0" w:rsidP="00C568A0">
            <w:pPr>
              <w:autoSpaceDE w:val="0"/>
              <w:autoSpaceDN w:val="0"/>
              <w:adjustRightInd w:val="0"/>
              <w:spacing w:line="360" w:lineRule="auto"/>
              <w:jc w:val="both"/>
              <w:rPr>
                <w:del w:id="4381" w:author="Balasubramanian, Ruchita" w:date="2023-02-07T14:55:00Z"/>
                <w:rFonts w:ascii="Helvetica" w:eastAsiaTheme="minorHAnsi" w:hAnsi="Helvetica" w:cs="Helvetica"/>
                <w14:ligatures w14:val="standardContextual"/>
              </w:rPr>
            </w:pPr>
            <w:del w:id="438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Norfolk Island</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38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CEB1B15" w14:textId="03611A4F" w:rsidR="00C568A0" w:rsidRPr="00C27B09" w:rsidDel="00273B33" w:rsidRDefault="00C568A0" w:rsidP="00C568A0">
            <w:pPr>
              <w:autoSpaceDE w:val="0"/>
              <w:autoSpaceDN w:val="0"/>
              <w:adjustRightInd w:val="0"/>
              <w:spacing w:line="360" w:lineRule="auto"/>
              <w:rPr>
                <w:del w:id="4384" w:author="Balasubramanian, Ruchita" w:date="2023-02-07T14:55:00Z"/>
                <w:rFonts w:ascii="Helvetica" w:eastAsiaTheme="minorHAnsi" w:hAnsi="Helvetica" w:cs="Helvetica"/>
                <w14:ligatures w14:val="standardContextual"/>
              </w:rPr>
            </w:pPr>
            <w:del w:id="438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386"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27AC28F" w14:textId="51DB3F32" w:rsidR="00C568A0" w:rsidRPr="00C27B09" w:rsidDel="00273B33" w:rsidRDefault="00C568A0" w:rsidP="00C568A0">
            <w:pPr>
              <w:autoSpaceDE w:val="0"/>
              <w:autoSpaceDN w:val="0"/>
              <w:adjustRightInd w:val="0"/>
              <w:spacing w:line="360" w:lineRule="auto"/>
              <w:rPr>
                <w:del w:id="4387" w:author="Balasubramanian, Ruchita" w:date="2023-02-07T14:55:00Z"/>
                <w:rFonts w:ascii="Helvetica" w:eastAsiaTheme="minorHAnsi" w:hAnsi="Helvetica" w:cs="Helvetica"/>
                <w14:ligatures w14:val="standardContextual"/>
              </w:rPr>
            </w:pPr>
            <w:del w:id="438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38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A8697D4" w14:textId="1B591954" w:rsidR="00C568A0" w:rsidRPr="00C27B09" w:rsidDel="00273B33" w:rsidRDefault="00C568A0" w:rsidP="00C568A0">
            <w:pPr>
              <w:autoSpaceDE w:val="0"/>
              <w:autoSpaceDN w:val="0"/>
              <w:adjustRightInd w:val="0"/>
              <w:spacing w:line="360" w:lineRule="auto"/>
              <w:rPr>
                <w:del w:id="4390" w:author="Balasubramanian, Ruchita" w:date="2023-02-07T14:55:00Z"/>
                <w:rFonts w:ascii="Helvetica" w:eastAsiaTheme="minorHAnsi" w:hAnsi="Helvetica" w:cs="Helvetica"/>
                <w14:ligatures w14:val="standardContextual"/>
              </w:rPr>
            </w:pPr>
            <w:del w:id="439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r>
      <w:tr w:rsidR="00C568A0" w:rsidDel="00273B33" w14:paraId="1C264030" w14:textId="63F63526" w:rsidTr="009565B2">
        <w:tblPrEx>
          <w:tblBorders>
            <w:top w:val="none" w:sz="0" w:space="0" w:color="auto"/>
          </w:tblBorders>
          <w:tblPrExChange w:id="4392" w:author="Balasubramanian, Ruchita" w:date="2023-02-07T16:58:00Z">
            <w:tblPrEx>
              <w:tblBorders>
                <w:top w:val="none" w:sz="0" w:space="0" w:color="auto"/>
              </w:tblBorders>
            </w:tblPrEx>
          </w:tblPrExChange>
        </w:tblPrEx>
        <w:trPr>
          <w:del w:id="4393"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394"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4634AB6" w14:textId="5ECF0EA0" w:rsidR="00C568A0" w:rsidDel="00273B33" w:rsidRDefault="00C568A0" w:rsidP="00C568A0">
            <w:pPr>
              <w:autoSpaceDE w:val="0"/>
              <w:autoSpaceDN w:val="0"/>
              <w:adjustRightInd w:val="0"/>
              <w:spacing w:line="360" w:lineRule="auto"/>
              <w:jc w:val="both"/>
              <w:rPr>
                <w:del w:id="4395" w:author="Balasubramanian, Ruchita" w:date="2023-02-07T14:55:00Z"/>
                <w:rFonts w:ascii="Helvetica" w:eastAsiaTheme="minorHAnsi" w:hAnsi="Helvetica" w:cs="Helvetica"/>
                <w14:ligatures w14:val="standardContextual"/>
              </w:rPr>
            </w:pPr>
            <w:del w:id="4396" w:author="Balasubramanian, Ruchita" w:date="2023-02-07T14:55:00Z">
              <w:r w:rsidDel="00273B33">
                <w:rPr>
                  <w:rFonts w:ascii="Helvetica Neue" w:eastAsiaTheme="minorHAnsi" w:hAnsi="Helvetica Neue" w:cs="Helvetica Neue"/>
                  <w:b/>
                  <w:bCs/>
                  <w:color w:val="000000"/>
                  <w:sz w:val="22"/>
                  <w:szCs w:val="22"/>
                  <w14:ligatures w14:val="standardContextual"/>
                </w:rPr>
                <w:delText>NGA</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397"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035DB4B" w14:textId="32DA2BB8" w:rsidR="00C568A0" w:rsidRPr="00C27B09" w:rsidDel="00273B33" w:rsidRDefault="00C568A0" w:rsidP="00C568A0">
            <w:pPr>
              <w:autoSpaceDE w:val="0"/>
              <w:autoSpaceDN w:val="0"/>
              <w:adjustRightInd w:val="0"/>
              <w:spacing w:line="360" w:lineRule="auto"/>
              <w:jc w:val="both"/>
              <w:rPr>
                <w:del w:id="4398" w:author="Balasubramanian, Ruchita" w:date="2023-02-07T14:55:00Z"/>
                <w:rFonts w:ascii="Helvetica" w:eastAsiaTheme="minorHAnsi" w:hAnsi="Helvetica" w:cs="Helvetica"/>
                <w14:ligatures w14:val="standardContextual"/>
              </w:rPr>
            </w:pPr>
            <w:del w:id="439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Nigeria</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40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D2AA868" w14:textId="085CDEA0" w:rsidR="00C568A0" w:rsidRPr="00C27B09" w:rsidDel="00273B33" w:rsidRDefault="00C568A0" w:rsidP="00C568A0">
            <w:pPr>
              <w:autoSpaceDE w:val="0"/>
              <w:autoSpaceDN w:val="0"/>
              <w:adjustRightInd w:val="0"/>
              <w:spacing w:line="360" w:lineRule="auto"/>
              <w:rPr>
                <w:del w:id="4401" w:author="Balasubramanian, Ruchita" w:date="2023-02-07T14:55:00Z"/>
                <w:rFonts w:ascii="Helvetica" w:eastAsiaTheme="minorHAnsi" w:hAnsi="Helvetica" w:cs="Helvetica"/>
                <w14:ligatures w14:val="standardContextual"/>
              </w:rPr>
            </w:pPr>
            <w:del w:id="440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2500000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403"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88B87A8" w14:textId="2ECF2BC5" w:rsidR="00C568A0" w:rsidRPr="00C27B09" w:rsidDel="00273B33" w:rsidRDefault="00C568A0" w:rsidP="00C568A0">
            <w:pPr>
              <w:autoSpaceDE w:val="0"/>
              <w:autoSpaceDN w:val="0"/>
              <w:adjustRightInd w:val="0"/>
              <w:spacing w:line="360" w:lineRule="auto"/>
              <w:rPr>
                <w:del w:id="4404" w:author="Balasubramanian, Ruchita" w:date="2023-02-07T14:55:00Z"/>
                <w:rFonts w:ascii="Helvetica" w:eastAsiaTheme="minorHAnsi" w:hAnsi="Helvetica" w:cs="Helvetica"/>
                <w14:ligatures w14:val="standardContextual"/>
              </w:rPr>
            </w:pPr>
            <w:del w:id="440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452000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40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BE004D5" w14:textId="0A4DC11D" w:rsidR="00C568A0" w:rsidRPr="00C27B09" w:rsidDel="00273B33" w:rsidRDefault="00C568A0" w:rsidP="00C568A0">
            <w:pPr>
              <w:autoSpaceDE w:val="0"/>
              <w:autoSpaceDN w:val="0"/>
              <w:adjustRightInd w:val="0"/>
              <w:spacing w:line="360" w:lineRule="auto"/>
              <w:jc w:val="both"/>
              <w:rPr>
                <w:del w:id="4407" w:author="Balasubramanian, Ruchita" w:date="2023-02-07T14:55:00Z"/>
                <w:rFonts w:ascii="Helvetica" w:eastAsiaTheme="minorHAnsi" w:hAnsi="Helvetica" w:cs="Helvetica"/>
                <w14:ligatures w14:val="standardContextual"/>
              </w:rPr>
            </w:pPr>
            <w:del w:id="440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4550000</w:delText>
              </w:r>
            </w:del>
          </w:p>
        </w:tc>
      </w:tr>
      <w:tr w:rsidR="00C568A0" w:rsidDel="00273B33" w14:paraId="40822CB5" w14:textId="324251E7" w:rsidTr="009565B2">
        <w:tblPrEx>
          <w:tblBorders>
            <w:top w:val="none" w:sz="0" w:space="0" w:color="auto"/>
          </w:tblBorders>
          <w:tblPrExChange w:id="4409" w:author="Balasubramanian, Ruchita" w:date="2023-02-07T16:58:00Z">
            <w:tblPrEx>
              <w:tblBorders>
                <w:top w:val="none" w:sz="0" w:space="0" w:color="auto"/>
              </w:tblBorders>
            </w:tblPrEx>
          </w:tblPrExChange>
        </w:tblPrEx>
        <w:trPr>
          <w:del w:id="4410"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411"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2793EFE" w14:textId="7F2DF983" w:rsidR="00C568A0" w:rsidDel="00273B33" w:rsidRDefault="00C568A0" w:rsidP="00C568A0">
            <w:pPr>
              <w:autoSpaceDE w:val="0"/>
              <w:autoSpaceDN w:val="0"/>
              <w:adjustRightInd w:val="0"/>
              <w:spacing w:line="360" w:lineRule="auto"/>
              <w:jc w:val="both"/>
              <w:rPr>
                <w:del w:id="4412" w:author="Balasubramanian, Ruchita" w:date="2023-02-07T14:55:00Z"/>
                <w:rFonts w:ascii="Helvetica" w:eastAsiaTheme="minorHAnsi" w:hAnsi="Helvetica" w:cs="Helvetica"/>
                <w14:ligatures w14:val="standardContextual"/>
              </w:rPr>
            </w:pPr>
            <w:del w:id="4413" w:author="Balasubramanian, Ruchita" w:date="2023-02-07T14:55:00Z">
              <w:r w:rsidDel="00273B33">
                <w:rPr>
                  <w:rFonts w:ascii="Helvetica Neue" w:eastAsiaTheme="minorHAnsi" w:hAnsi="Helvetica Neue" w:cs="Helvetica Neue"/>
                  <w:b/>
                  <w:bCs/>
                  <w:color w:val="000000"/>
                  <w:sz w:val="22"/>
                  <w:szCs w:val="22"/>
                  <w14:ligatures w14:val="standardContextual"/>
                </w:rPr>
                <w:delText>NIC</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414"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07249AE" w14:textId="627728DE" w:rsidR="00C568A0" w:rsidRPr="00C27B09" w:rsidDel="00273B33" w:rsidRDefault="00C568A0" w:rsidP="00C568A0">
            <w:pPr>
              <w:autoSpaceDE w:val="0"/>
              <w:autoSpaceDN w:val="0"/>
              <w:adjustRightInd w:val="0"/>
              <w:spacing w:line="360" w:lineRule="auto"/>
              <w:jc w:val="both"/>
              <w:rPr>
                <w:del w:id="4415" w:author="Balasubramanian, Ruchita" w:date="2023-02-07T14:55:00Z"/>
                <w:rFonts w:ascii="Helvetica" w:eastAsiaTheme="minorHAnsi" w:hAnsi="Helvetica" w:cs="Helvetica"/>
                <w14:ligatures w14:val="standardContextual"/>
              </w:rPr>
            </w:pPr>
            <w:del w:id="441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Nicaragua</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41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B813C8E" w14:textId="7772CCA7" w:rsidR="00C568A0" w:rsidRPr="00C27B09" w:rsidDel="00273B33" w:rsidRDefault="00C568A0" w:rsidP="00C568A0">
            <w:pPr>
              <w:autoSpaceDE w:val="0"/>
              <w:autoSpaceDN w:val="0"/>
              <w:adjustRightInd w:val="0"/>
              <w:spacing w:line="360" w:lineRule="auto"/>
              <w:rPr>
                <w:del w:id="4418" w:author="Balasubramanian, Ruchita" w:date="2023-02-07T14:55:00Z"/>
                <w:rFonts w:ascii="Helvetica" w:eastAsiaTheme="minorHAnsi" w:hAnsi="Helvetica" w:cs="Helvetica"/>
                <w14:ligatures w14:val="standardContextual"/>
              </w:rPr>
            </w:pPr>
            <w:del w:id="441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113000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420"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7FCE1BA" w14:textId="57509CD5" w:rsidR="00C568A0" w:rsidRPr="00C27B09" w:rsidDel="00273B33" w:rsidRDefault="00C568A0" w:rsidP="00C568A0">
            <w:pPr>
              <w:autoSpaceDE w:val="0"/>
              <w:autoSpaceDN w:val="0"/>
              <w:adjustRightInd w:val="0"/>
              <w:spacing w:line="360" w:lineRule="auto"/>
              <w:rPr>
                <w:del w:id="4421" w:author="Balasubramanian, Ruchita" w:date="2023-02-07T14:55:00Z"/>
                <w:rFonts w:ascii="Helvetica" w:eastAsiaTheme="minorHAnsi" w:hAnsi="Helvetica" w:cs="Helvetica"/>
                <w14:ligatures w14:val="standardContextual"/>
              </w:rPr>
            </w:pPr>
            <w:del w:id="442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19600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42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B6C9AF9" w14:textId="18F2B624" w:rsidR="00C568A0" w:rsidRPr="00C27B09" w:rsidDel="00273B33" w:rsidRDefault="00C568A0" w:rsidP="00C568A0">
            <w:pPr>
              <w:autoSpaceDE w:val="0"/>
              <w:autoSpaceDN w:val="0"/>
              <w:adjustRightInd w:val="0"/>
              <w:spacing w:line="360" w:lineRule="auto"/>
              <w:rPr>
                <w:del w:id="4424" w:author="Balasubramanian, Ruchita" w:date="2023-02-07T14:55:00Z"/>
                <w:rFonts w:ascii="Helvetica" w:eastAsiaTheme="minorHAnsi" w:hAnsi="Helvetica" w:cs="Helvetica"/>
                <w14:ligatures w14:val="standardContextual"/>
              </w:rPr>
            </w:pPr>
            <w:del w:id="442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206000</w:delText>
              </w:r>
            </w:del>
          </w:p>
        </w:tc>
      </w:tr>
      <w:tr w:rsidR="00C568A0" w:rsidDel="00273B33" w14:paraId="3CD4DD33" w14:textId="745490AD" w:rsidTr="009565B2">
        <w:tblPrEx>
          <w:tblBorders>
            <w:top w:val="none" w:sz="0" w:space="0" w:color="auto"/>
          </w:tblBorders>
          <w:tblPrExChange w:id="4426" w:author="Balasubramanian, Ruchita" w:date="2023-02-07T16:58:00Z">
            <w:tblPrEx>
              <w:tblBorders>
                <w:top w:val="none" w:sz="0" w:space="0" w:color="auto"/>
              </w:tblBorders>
            </w:tblPrEx>
          </w:tblPrExChange>
        </w:tblPrEx>
        <w:trPr>
          <w:del w:id="4427"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428"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CF9E51B" w14:textId="626F3275" w:rsidR="00C568A0" w:rsidDel="00273B33" w:rsidRDefault="00C568A0" w:rsidP="00C568A0">
            <w:pPr>
              <w:autoSpaceDE w:val="0"/>
              <w:autoSpaceDN w:val="0"/>
              <w:adjustRightInd w:val="0"/>
              <w:spacing w:line="360" w:lineRule="auto"/>
              <w:jc w:val="both"/>
              <w:rPr>
                <w:del w:id="4429" w:author="Balasubramanian, Ruchita" w:date="2023-02-07T14:55:00Z"/>
                <w:rFonts w:ascii="Helvetica" w:eastAsiaTheme="minorHAnsi" w:hAnsi="Helvetica" w:cs="Helvetica"/>
                <w14:ligatures w14:val="standardContextual"/>
              </w:rPr>
            </w:pPr>
            <w:del w:id="4430" w:author="Balasubramanian, Ruchita" w:date="2023-02-07T14:55:00Z">
              <w:r w:rsidDel="00273B33">
                <w:rPr>
                  <w:rFonts w:ascii="Helvetica Neue" w:eastAsiaTheme="minorHAnsi" w:hAnsi="Helvetica Neue" w:cs="Helvetica Neue"/>
                  <w:b/>
                  <w:bCs/>
                  <w:color w:val="000000"/>
                  <w:sz w:val="22"/>
                  <w:szCs w:val="22"/>
                  <w14:ligatures w14:val="standardContextual"/>
                </w:rPr>
                <w:delText>NIU</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431"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9D73657" w14:textId="28690C50" w:rsidR="00C568A0" w:rsidRPr="00C27B09" w:rsidDel="00273B33" w:rsidRDefault="00C568A0" w:rsidP="00C568A0">
            <w:pPr>
              <w:autoSpaceDE w:val="0"/>
              <w:autoSpaceDN w:val="0"/>
              <w:adjustRightInd w:val="0"/>
              <w:spacing w:line="360" w:lineRule="auto"/>
              <w:jc w:val="both"/>
              <w:rPr>
                <w:del w:id="4432" w:author="Balasubramanian, Ruchita" w:date="2023-02-07T14:55:00Z"/>
                <w:rFonts w:ascii="Helvetica" w:eastAsiaTheme="minorHAnsi" w:hAnsi="Helvetica" w:cs="Helvetica"/>
                <w14:ligatures w14:val="standardContextual"/>
              </w:rPr>
            </w:pPr>
            <w:del w:id="443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Niue</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43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04C9945" w14:textId="5CF9B47D" w:rsidR="00C568A0" w:rsidRPr="00C27B09" w:rsidDel="00273B33" w:rsidRDefault="00C568A0" w:rsidP="00C568A0">
            <w:pPr>
              <w:autoSpaceDE w:val="0"/>
              <w:autoSpaceDN w:val="0"/>
              <w:adjustRightInd w:val="0"/>
              <w:spacing w:line="360" w:lineRule="auto"/>
              <w:rPr>
                <w:del w:id="4435" w:author="Balasubramanian, Ruchita" w:date="2023-02-07T14:55:00Z"/>
                <w:rFonts w:ascii="Helvetica" w:eastAsiaTheme="minorHAnsi" w:hAnsi="Helvetica" w:cs="Helvetica"/>
                <w14:ligatures w14:val="standardContextual"/>
              </w:rPr>
            </w:pPr>
            <w:del w:id="443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437"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5A0DB0A" w14:textId="4D8887F0" w:rsidR="00C568A0" w:rsidRPr="00C27B09" w:rsidDel="00273B33" w:rsidRDefault="00C568A0" w:rsidP="00C568A0">
            <w:pPr>
              <w:autoSpaceDE w:val="0"/>
              <w:autoSpaceDN w:val="0"/>
              <w:adjustRightInd w:val="0"/>
              <w:spacing w:line="360" w:lineRule="auto"/>
              <w:rPr>
                <w:del w:id="4438" w:author="Balasubramanian, Ruchita" w:date="2023-02-07T14:55:00Z"/>
                <w:rFonts w:ascii="Helvetica" w:eastAsiaTheme="minorHAnsi" w:hAnsi="Helvetica" w:cs="Helvetica"/>
                <w14:ligatures w14:val="standardContextual"/>
              </w:rPr>
            </w:pPr>
            <w:del w:id="443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44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6FFC27C" w14:textId="1E1A5C53" w:rsidR="00C568A0" w:rsidRPr="00C27B09" w:rsidDel="00273B33" w:rsidRDefault="00C568A0" w:rsidP="00C568A0">
            <w:pPr>
              <w:autoSpaceDE w:val="0"/>
              <w:autoSpaceDN w:val="0"/>
              <w:adjustRightInd w:val="0"/>
              <w:spacing w:line="360" w:lineRule="auto"/>
              <w:rPr>
                <w:del w:id="4441" w:author="Balasubramanian, Ruchita" w:date="2023-02-07T14:55:00Z"/>
                <w:rFonts w:ascii="Helvetica" w:eastAsiaTheme="minorHAnsi" w:hAnsi="Helvetica" w:cs="Helvetica"/>
                <w14:ligatures w14:val="standardContextual"/>
              </w:rPr>
            </w:pPr>
            <w:del w:id="444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r>
      <w:tr w:rsidR="00C568A0" w:rsidDel="00273B33" w14:paraId="7B22FE30" w14:textId="48DF14C9" w:rsidTr="009565B2">
        <w:tblPrEx>
          <w:tblBorders>
            <w:top w:val="none" w:sz="0" w:space="0" w:color="auto"/>
          </w:tblBorders>
          <w:tblPrExChange w:id="4443" w:author="Balasubramanian, Ruchita" w:date="2023-02-07T16:58:00Z">
            <w:tblPrEx>
              <w:tblBorders>
                <w:top w:val="none" w:sz="0" w:space="0" w:color="auto"/>
              </w:tblBorders>
            </w:tblPrEx>
          </w:tblPrExChange>
        </w:tblPrEx>
        <w:trPr>
          <w:del w:id="4444"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445"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D36B250" w14:textId="703BF9C0" w:rsidR="00C568A0" w:rsidDel="00273B33" w:rsidRDefault="00C568A0" w:rsidP="00C568A0">
            <w:pPr>
              <w:autoSpaceDE w:val="0"/>
              <w:autoSpaceDN w:val="0"/>
              <w:adjustRightInd w:val="0"/>
              <w:spacing w:line="360" w:lineRule="auto"/>
              <w:jc w:val="both"/>
              <w:rPr>
                <w:del w:id="4446" w:author="Balasubramanian, Ruchita" w:date="2023-02-07T14:55:00Z"/>
                <w:rFonts w:ascii="Helvetica" w:eastAsiaTheme="minorHAnsi" w:hAnsi="Helvetica" w:cs="Helvetica"/>
                <w14:ligatures w14:val="standardContextual"/>
              </w:rPr>
            </w:pPr>
            <w:del w:id="4447" w:author="Balasubramanian, Ruchita" w:date="2023-02-07T14:55:00Z">
              <w:r w:rsidDel="00273B33">
                <w:rPr>
                  <w:rFonts w:ascii="Helvetica Neue" w:eastAsiaTheme="minorHAnsi" w:hAnsi="Helvetica Neue" w:cs="Helvetica Neue"/>
                  <w:b/>
                  <w:bCs/>
                  <w:color w:val="000000"/>
                  <w:sz w:val="22"/>
                  <w:szCs w:val="22"/>
                  <w14:ligatures w14:val="standardContextual"/>
                </w:rPr>
                <w:delText>NLD</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448"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6637729" w14:textId="5895FF40" w:rsidR="00C568A0" w:rsidRPr="00C27B09" w:rsidDel="00273B33" w:rsidRDefault="00C568A0" w:rsidP="00C568A0">
            <w:pPr>
              <w:autoSpaceDE w:val="0"/>
              <w:autoSpaceDN w:val="0"/>
              <w:adjustRightInd w:val="0"/>
              <w:spacing w:line="360" w:lineRule="auto"/>
              <w:jc w:val="both"/>
              <w:rPr>
                <w:del w:id="4449" w:author="Balasubramanian, Ruchita" w:date="2023-02-07T14:55:00Z"/>
                <w:rFonts w:ascii="Helvetica" w:eastAsiaTheme="minorHAnsi" w:hAnsi="Helvetica" w:cs="Helvetica"/>
                <w14:ligatures w14:val="standardContextual"/>
              </w:rPr>
            </w:pPr>
            <w:del w:id="445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Netherlands</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45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0DF4066" w14:textId="54221B39" w:rsidR="00C568A0" w:rsidRPr="00C27B09" w:rsidDel="00273B33" w:rsidRDefault="00C568A0" w:rsidP="00C568A0">
            <w:pPr>
              <w:autoSpaceDE w:val="0"/>
              <w:autoSpaceDN w:val="0"/>
              <w:adjustRightInd w:val="0"/>
              <w:spacing w:line="360" w:lineRule="auto"/>
              <w:rPr>
                <w:del w:id="4452" w:author="Balasubramanian, Ruchita" w:date="2023-02-07T14:55:00Z"/>
                <w:rFonts w:ascii="Helvetica" w:eastAsiaTheme="minorHAnsi" w:hAnsi="Helvetica" w:cs="Helvetica"/>
                <w14:ligatures w14:val="standardContextual"/>
              </w:rPr>
            </w:pPr>
            <w:del w:id="445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191000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454"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FB68776" w14:textId="027D9C21" w:rsidR="00C568A0" w:rsidRPr="00C27B09" w:rsidDel="00273B33" w:rsidRDefault="00C568A0" w:rsidP="00C568A0">
            <w:pPr>
              <w:autoSpaceDE w:val="0"/>
              <w:autoSpaceDN w:val="0"/>
              <w:adjustRightInd w:val="0"/>
              <w:spacing w:line="360" w:lineRule="auto"/>
              <w:rPr>
                <w:del w:id="4455" w:author="Balasubramanian, Ruchita" w:date="2023-02-07T14:55:00Z"/>
                <w:rFonts w:ascii="Helvetica" w:eastAsiaTheme="minorHAnsi" w:hAnsi="Helvetica" w:cs="Helvetica"/>
                <w14:ligatures w14:val="standardContextual"/>
              </w:rPr>
            </w:pPr>
            <w:del w:id="445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53400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45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8777DD3" w14:textId="2133520A" w:rsidR="00C568A0" w:rsidRPr="00C27B09" w:rsidDel="00273B33" w:rsidRDefault="00C568A0" w:rsidP="00C568A0">
            <w:pPr>
              <w:autoSpaceDE w:val="0"/>
              <w:autoSpaceDN w:val="0"/>
              <w:adjustRightInd w:val="0"/>
              <w:spacing w:line="360" w:lineRule="auto"/>
              <w:rPr>
                <w:del w:id="4458" w:author="Balasubramanian, Ruchita" w:date="2023-02-07T14:55:00Z"/>
                <w:rFonts w:ascii="Helvetica" w:eastAsiaTheme="minorHAnsi" w:hAnsi="Helvetica" w:cs="Helvetica"/>
                <w14:ligatures w14:val="standardContextual"/>
              </w:rPr>
            </w:pPr>
            <w:del w:id="445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330000</w:delText>
              </w:r>
            </w:del>
          </w:p>
        </w:tc>
      </w:tr>
      <w:tr w:rsidR="00C568A0" w:rsidDel="00273B33" w14:paraId="4293C014" w14:textId="66B8DCCF" w:rsidTr="009565B2">
        <w:tblPrEx>
          <w:tblBorders>
            <w:top w:val="none" w:sz="0" w:space="0" w:color="auto"/>
          </w:tblBorders>
          <w:tblPrExChange w:id="4460" w:author="Balasubramanian, Ruchita" w:date="2023-02-07T16:58:00Z">
            <w:tblPrEx>
              <w:tblBorders>
                <w:top w:val="none" w:sz="0" w:space="0" w:color="auto"/>
              </w:tblBorders>
            </w:tblPrEx>
          </w:tblPrExChange>
        </w:tblPrEx>
        <w:trPr>
          <w:del w:id="4461"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462"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87E5EEB" w14:textId="3095A94F" w:rsidR="00C568A0" w:rsidDel="00273B33" w:rsidRDefault="00C568A0" w:rsidP="00C568A0">
            <w:pPr>
              <w:autoSpaceDE w:val="0"/>
              <w:autoSpaceDN w:val="0"/>
              <w:adjustRightInd w:val="0"/>
              <w:spacing w:line="360" w:lineRule="auto"/>
              <w:jc w:val="both"/>
              <w:rPr>
                <w:del w:id="4463" w:author="Balasubramanian, Ruchita" w:date="2023-02-07T14:55:00Z"/>
                <w:rFonts w:ascii="Helvetica" w:eastAsiaTheme="minorHAnsi" w:hAnsi="Helvetica" w:cs="Helvetica"/>
                <w14:ligatures w14:val="standardContextual"/>
              </w:rPr>
            </w:pPr>
            <w:del w:id="4464" w:author="Balasubramanian, Ruchita" w:date="2023-02-07T14:55:00Z">
              <w:r w:rsidDel="00273B33">
                <w:rPr>
                  <w:rFonts w:ascii="Helvetica Neue" w:eastAsiaTheme="minorHAnsi" w:hAnsi="Helvetica Neue" w:cs="Helvetica Neue"/>
                  <w:b/>
                  <w:bCs/>
                  <w:color w:val="000000"/>
                  <w:sz w:val="22"/>
                  <w:szCs w:val="22"/>
                  <w14:ligatures w14:val="standardContextual"/>
                </w:rPr>
                <w:delText>NOR</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465"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30C0B00" w14:textId="56410F29" w:rsidR="00C568A0" w:rsidRPr="00C27B09" w:rsidDel="00273B33" w:rsidRDefault="00C568A0" w:rsidP="00C568A0">
            <w:pPr>
              <w:autoSpaceDE w:val="0"/>
              <w:autoSpaceDN w:val="0"/>
              <w:adjustRightInd w:val="0"/>
              <w:spacing w:line="360" w:lineRule="auto"/>
              <w:jc w:val="both"/>
              <w:rPr>
                <w:del w:id="4466" w:author="Balasubramanian, Ruchita" w:date="2023-02-07T14:55:00Z"/>
                <w:rFonts w:ascii="Helvetica" w:eastAsiaTheme="minorHAnsi" w:hAnsi="Helvetica" w:cs="Helvetica"/>
                <w14:ligatures w14:val="standardContextual"/>
              </w:rPr>
            </w:pPr>
            <w:del w:id="446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Norway</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46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00EF098" w14:textId="346C90A9" w:rsidR="00C568A0" w:rsidRPr="00C27B09" w:rsidDel="00273B33" w:rsidRDefault="00C568A0" w:rsidP="00C568A0">
            <w:pPr>
              <w:autoSpaceDE w:val="0"/>
              <w:autoSpaceDN w:val="0"/>
              <w:adjustRightInd w:val="0"/>
              <w:spacing w:line="360" w:lineRule="auto"/>
              <w:rPr>
                <w:del w:id="4469" w:author="Balasubramanian, Ruchita" w:date="2023-02-07T14:55:00Z"/>
                <w:rFonts w:ascii="Helvetica" w:eastAsiaTheme="minorHAnsi" w:hAnsi="Helvetica" w:cs="Helvetica"/>
                <w14:ligatures w14:val="standardContextual"/>
              </w:rPr>
            </w:pPr>
            <w:del w:id="447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82300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471"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830B8C8" w14:textId="608B8B59" w:rsidR="00C568A0" w:rsidRPr="00C27B09" w:rsidDel="00273B33" w:rsidRDefault="00C568A0" w:rsidP="00C568A0">
            <w:pPr>
              <w:autoSpaceDE w:val="0"/>
              <w:autoSpaceDN w:val="0"/>
              <w:adjustRightInd w:val="0"/>
              <w:spacing w:line="360" w:lineRule="auto"/>
              <w:rPr>
                <w:del w:id="4472" w:author="Balasubramanian, Ruchita" w:date="2023-02-07T14:55:00Z"/>
                <w:rFonts w:ascii="Helvetica" w:eastAsiaTheme="minorHAnsi" w:hAnsi="Helvetica" w:cs="Helvetica"/>
                <w14:ligatures w14:val="standardContextual"/>
              </w:rPr>
            </w:pPr>
            <w:del w:id="447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22800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47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02DA807" w14:textId="62C2D02B" w:rsidR="00C568A0" w:rsidRPr="00C27B09" w:rsidDel="00273B33" w:rsidRDefault="00C568A0" w:rsidP="00C568A0">
            <w:pPr>
              <w:autoSpaceDE w:val="0"/>
              <w:autoSpaceDN w:val="0"/>
              <w:adjustRightInd w:val="0"/>
              <w:spacing w:line="360" w:lineRule="auto"/>
              <w:rPr>
                <w:del w:id="4475" w:author="Balasubramanian, Ruchita" w:date="2023-02-07T14:55:00Z"/>
                <w:rFonts w:ascii="Helvetica" w:eastAsiaTheme="minorHAnsi" w:hAnsi="Helvetica" w:cs="Helvetica"/>
                <w14:ligatures w14:val="standardContextual"/>
              </w:rPr>
            </w:pPr>
            <w:del w:id="447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142000</w:delText>
              </w:r>
            </w:del>
          </w:p>
        </w:tc>
      </w:tr>
      <w:tr w:rsidR="00C568A0" w:rsidDel="00273B33" w14:paraId="2EC7105D" w14:textId="2D05FC7D" w:rsidTr="009565B2">
        <w:tblPrEx>
          <w:tblBorders>
            <w:top w:val="none" w:sz="0" w:space="0" w:color="auto"/>
          </w:tblBorders>
          <w:tblPrExChange w:id="4477" w:author="Balasubramanian, Ruchita" w:date="2023-02-07T16:58:00Z">
            <w:tblPrEx>
              <w:tblBorders>
                <w:top w:val="none" w:sz="0" w:space="0" w:color="auto"/>
              </w:tblBorders>
            </w:tblPrEx>
          </w:tblPrExChange>
        </w:tblPrEx>
        <w:trPr>
          <w:del w:id="4478"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479"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93C8733" w14:textId="42FC6C8E" w:rsidR="00C568A0" w:rsidDel="00273B33" w:rsidRDefault="00C568A0" w:rsidP="00C568A0">
            <w:pPr>
              <w:autoSpaceDE w:val="0"/>
              <w:autoSpaceDN w:val="0"/>
              <w:adjustRightInd w:val="0"/>
              <w:spacing w:line="360" w:lineRule="auto"/>
              <w:jc w:val="both"/>
              <w:rPr>
                <w:del w:id="4480" w:author="Balasubramanian, Ruchita" w:date="2023-02-07T14:55:00Z"/>
                <w:rFonts w:ascii="Helvetica" w:eastAsiaTheme="minorHAnsi" w:hAnsi="Helvetica" w:cs="Helvetica"/>
                <w14:ligatures w14:val="standardContextual"/>
              </w:rPr>
            </w:pPr>
            <w:del w:id="4481" w:author="Balasubramanian, Ruchita" w:date="2023-02-07T14:55:00Z">
              <w:r w:rsidDel="00273B33">
                <w:rPr>
                  <w:rFonts w:ascii="Helvetica Neue" w:eastAsiaTheme="minorHAnsi" w:hAnsi="Helvetica Neue" w:cs="Helvetica Neue"/>
                  <w:b/>
                  <w:bCs/>
                  <w:color w:val="000000"/>
                  <w:sz w:val="22"/>
                  <w:szCs w:val="22"/>
                  <w14:ligatures w14:val="standardContextual"/>
                </w:rPr>
                <w:delText>NPL</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482"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21B7163" w14:textId="0E9B18AE" w:rsidR="00C568A0" w:rsidRPr="00C27B09" w:rsidDel="00273B33" w:rsidRDefault="00C568A0" w:rsidP="00C568A0">
            <w:pPr>
              <w:autoSpaceDE w:val="0"/>
              <w:autoSpaceDN w:val="0"/>
              <w:adjustRightInd w:val="0"/>
              <w:spacing w:line="360" w:lineRule="auto"/>
              <w:jc w:val="both"/>
              <w:rPr>
                <w:del w:id="4483" w:author="Balasubramanian, Ruchita" w:date="2023-02-07T14:55:00Z"/>
                <w:rFonts w:ascii="Helvetica" w:eastAsiaTheme="minorHAnsi" w:hAnsi="Helvetica" w:cs="Helvetica"/>
                <w14:ligatures w14:val="standardContextual"/>
              </w:rPr>
            </w:pPr>
            <w:del w:id="448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Nepal</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48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1D9D634" w14:textId="19F3D98D" w:rsidR="00C568A0" w:rsidRPr="00C27B09" w:rsidDel="00273B33" w:rsidRDefault="00C568A0" w:rsidP="00C568A0">
            <w:pPr>
              <w:autoSpaceDE w:val="0"/>
              <w:autoSpaceDN w:val="0"/>
              <w:adjustRightInd w:val="0"/>
              <w:spacing w:line="360" w:lineRule="auto"/>
              <w:rPr>
                <w:del w:id="4486" w:author="Balasubramanian, Ruchita" w:date="2023-02-07T14:55:00Z"/>
                <w:rFonts w:ascii="Helvetica" w:eastAsiaTheme="minorHAnsi" w:hAnsi="Helvetica" w:cs="Helvetica"/>
                <w14:ligatures w14:val="standardContextual"/>
              </w:rPr>
            </w:pPr>
            <w:del w:id="448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168000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488"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CFB70AB" w14:textId="4E0961DE" w:rsidR="00C568A0" w:rsidRPr="00C27B09" w:rsidDel="00273B33" w:rsidRDefault="00C568A0" w:rsidP="00C568A0">
            <w:pPr>
              <w:autoSpaceDE w:val="0"/>
              <w:autoSpaceDN w:val="0"/>
              <w:adjustRightInd w:val="0"/>
              <w:spacing w:line="360" w:lineRule="auto"/>
              <w:rPr>
                <w:del w:id="4489" w:author="Balasubramanian, Ruchita" w:date="2023-02-07T14:55:00Z"/>
                <w:rFonts w:ascii="Helvetica" w:eastAsiaTheme="minorHAnsi" w:hAnsi="Helvetica" w:cs="Helvetica"/>
                <w14:ligatures w14:val="standardContextual"/>
              </w:rPr>
            </w:pPr>
            <w:del w:id="449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47000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49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51E198D" w14:textId="63BEE28C" w:rsidR="00C568A0" w:rsidRPr="00C27B09" w:rsidDel="00273B33" w:rsidRDefault="00C568A0" w:rsidP="00C568A0">
            <w:pPr>
              <w:autoSpaceDE w:val="0"/>
              <w:autoSpaceDN w:val="0"/>
              <w:adjustRightInd w:val="0"/>
              <w:spacing w:line="360" w:lineRule="auto"/>
              <w:rPr>
                <w:del w:id="4492" w:author="Balasubramanian, Ruchita" w:date="2023-02-07T14:55:00Z"/>
                <w:rFonts w:ascii="Helvetica" w:eastAsiaTheme="minorHAnsi" w:hAnsi="Helvetica" w:cs="Helvetica"/>
                <w14:ligatures w14:val="standardContextual"/>
              </w:rPr>
            </w:pPr>
            <w:del w:id="449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289000</w:delText>
              </w:r>
            </w:del>
          </w:p>
        </w:tc>
      </w:tr>
      <w:tr w:rsidR="00C568A0" w:rsidDel="00273B33" w14:paraId="7EF39A6C" w14:textId="35855FD4" w:rsidTr="009565B2">
        <w:tblPrEx>
          <w:tblBorders>
            <w:top w:val="none" w:sz="0" w:space="0" w:color="auto"/>
          </w:tblBorders>
          <w:tblPrExChange w:id="4494" w:author="Balasubramanian, Ruchita" w:date="2023-02-07T16:58:00Z">
            <w:tblPrEx>
              <w:tblBorders>
                <w:top w:val="none" w:sz="0" w:space="0" w:color="auto"/>
              </w:tblBorders>
            </w:tblPrEx>
          </w:tblPrExChange>
        </w:tblPrEx>
        <w:trPr>
          <w:del w:id="4495"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496"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5CB86F8" w14:textId="69E03A4C" w:rsidR="00C568A0" w:rsidDel="00273B33" w:rsidRDefault="00C568A0" w:rsidP="00C568A0">
            <w:pPr>
              <w:autoSpaceDE w:val="0"/>
              <w:autoSpaceDN w:val="0"/>
              <w:adjustRightInd w:val="0"/>
              <w:spacing w:line="360" w:lineRule="auto"/>
              <w:jc w:val="both"/>
              <w:rPr>
                <w:del w:id="4497" w:author="Balasubramanian, Ruchita" w:date="2023-02-07T14:55:00Z"/>
                <w:rFonts w:ascii="Helvetica" w:eastAsiaTheme="minorHAnsi" w:hAnsi="Helvetica" w:cs="Helvetica"/>
                <w14:ligatures w14:val="standardContextual"/>
              </w:rPr>
            </w:pPr>
            <w:del w:id="4498" w:author="Balasubramanian, Ruchita" w:date="2023-02-07T14:55:00Z">
              <w:r w:rsidDel="00273B33">
                <w:rPr>
                  <w:rFonts w:ascii="Helvetica Neue" w:eastAsiaTheme="minorHAnsi" w:hAnsi="Helvetica Neue" w:cs="Helvetica Neue"/>
                  <w:b/>
                  <w:bCs/>
                  <w:color w:val="000000"/>
                  <w:sz w:val="22"/>
                  <w:szCs w:val="22"/>
                  <w14:ligatures w14:val="standardContextual"/>
                </w:rPr>
                <w:delText>NRU</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499"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C05A101" w14:textId="00B0FFBC" w:rsidR="00C568A0" w:rsidRPr="00C27B09" w:rsidDel="00273B33" w:rsidRDefault="00C568A0" w:rsidP="00C568A0">
            <w:pPr>
              <w:autoSpaceDE w:val="0"/>
              <w:autoSpaceDN w:val="0"/>
              <w:adjustRightInd w:val="0"/>
              <w:spacing w:line="360" w:lineRule="auto"/>
              <w:jc w:val="both"/>
              <w:rPr>
                <w:del w:id="4500" w:author="Balasubramanian, Ruchita" w:date="2023-02-07T14:55:00Z"/>
                <w:rFonts w:ascii="Helvetica" w:eastAsiaTheme="minorHAnsi" w:hAnsi="Helvetica" w:cs="Helvetica"/>
                <w14:ligatures w14:val="standardContextual"/>
              </w:rPr>
            </w:pPr>
            <w:del w:id="450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Nauru</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50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EFE4CB9" w14:textId="0141E427" w:rsidR="00C568A0" w:rsidRPr="00C27B09" w:rsidDel="00273B33" w:rsidRDefault="00C568A0" w:rsidP="00C568A0">
            <w:pPr>
              <w:autoSpaceDE w:val="0"/>
              <w:autoSpaceDN w:val="0"/>
              <w:adjustRightInd w:val="0"/>
              <w:spacing w:line="360" w:lineRule="auto"/>
              <w:rPr>
                <w:del w:id="4503" w:author="Balasubramanian, Ruchita" w:date="2023-02-07T14:55:00Z"/>
                <w:rFonts w:ascii="Helvetica" w:eastAsiaTheme="minorHAnsi" w:hAnsi="Helvetica" w:cs="Helvetica"/>
                <w14:ligatures w14:val="standardContextual"/>
              </w:rPr>
            </w:pPr>
            <w:del w:id="450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141</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505"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CD2393D" w14:textId="6DE651F2" w:rsidR="00C568A0" w:rsidRPr="00C27B09" w:rsidDel="00273B33" w:rsidRDefault="00C568A0" w:rsidP="00C568A0">
            <w:pPr>
              <w:autoSpaceDE w:val="0"/>
              <w:autoSpaceDN w:val="0"/>
              <w:adjustRightInd w:val="0"/>
              <w:spacing w:line="360" w:lineRule="auto"/>
              <w:rPr>
                <w:del w:id="4506" w:author="Balasubramanian, Ruchita" w:date="2023-02-07T14:55:00Z"/>
                <w:rFonts w:ascii="Helvetica" w:eastAsiaTheme="minorHAnsi" w:hAnsi="Helvetica" w:cs="Helvetica"/>
                <w14:ligatures w14:val="standardContextual"/>
              </w:rPr>
            </w:pPr>
            <w:del w:id="450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39.4</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50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7EA9F71" w14:textId="0DD167BC" w:rsidR="00C568A0" w:rsidRPr="00C27B09" w:rsidDel="00273B33" w:rsidRDefault="00C568A0" w:rsidP="00C568A0">
            <w:pPr>
              <w:autoSpaceDE w:val="0"/>
              <w:autoSpaceDN w:val="0"/>
              <w:adjustRightInd w:val="0"/>
              <w:spacing w:line="360" w:lineRule="auto"/>
              <w:rPr>
                <w:del w:id="4509" w:author="Balasubramanian, Ruchita" w:date="2023-02-07T14:55:00Z"/>
                <w:rFonts w:ascii="Helvetica" w:eastAsiaTheme="minorHAnsi" w:hAnsi="Helvetica" w:cs="Helvetica"/>
                <w14:ligatures w14:val="standardContextual"/>
              </w:rPr>
            </w:pPr>
            <w:del w:id="451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244</w:delText>
              </w:r>
            </w:del>
          </w:p>
        </w:tc>
      </w:tr>
      <w:tr w:rsidR="00C568A0" w:rsidDel="00273B33" w14:paraId="6579B540" w14:textId="678F231E" w:rsidTr="009565B2">
        <w:tblPrEx>
          <w:tblBorders>
            <w:top w:val="none" w:sz="0" w:space="0" w:color="auto"/>
          </w:tblBorders>
          <w:tblPrExChange w:id="4511" w:author="Balasubramanian, Ruchita" w:date="2023-02-07T16:58:00Z">
            <w:tblPrEx>
              <w:tblBorders>
                <w:top w:val="none" w:sz="0" w:space="0" w:color="auto"/>
              </w:tblBorders>
            </w:tblPrEx>
          </w:tblPrExChange>
        </w:tblPrEx>
        <w:trPr>
          <w:del w:id="4512"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513"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278227C" w14:textId="76B4AB9C" w:rsidR="00C568A0" w:rsidDel="00273B33" w:rsidRDefault="00C568A0" w:rsidP="00C568A0">
            <w:pPr>
              <w:autoSpaceDE w:val="0"/>
              <w:autoSpaceDN w:val="0"/>
              <w:adjustRightInd w:val="0"/>
              <w:spacing w:line="360" w:lineRule="auto"/>
              <w:jc w:val="both"/>
              <w:rPr>
                <w:del w:id="4514" w:author="Balasubramanian, Ruchita" w:date="2023-02-07T14:55:00Z"/>
                <w:rFonts w:ascii="Helvetica" w:eastAsiaTheme="minorHAnsi" w:hAnsi="Helvetica" w:cs="Helvetica"/>
                <w14:ligatures w14:val="standardContextual"/>
              </w:rPr>
            </w:pPr>
            <w:del w:id="4515" w:author="Balasubramanian, Ruchita" w:date="2023-02-07T14:55:00Z">
              <w:r w:rsidDel="00273B33">
                <w:rPr>
                  <w:rFonts w:ascii="Helvetica Neue" w:eastAsiaTheme="minorHAnsi" w:hAnsi="Helvetica Neue" w:cs="Helvetica Neue"/>
                  <w:b/>
                  <w:bCs/>
                  <w:color w:val="000000"/>
                  <w:sz w:val="22"/>
                  <w:szCs w:val="22"/>
                  <w14:ligatures w14:val="standardContextual"/>
                </w:rPr>
                <w:delText>NZL</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516"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5CFD5A0" w14:textId="05886B1D" w:rsidR="00C568A0" w:rsidRPr="00C27B09" w:rsidDel="00273B33" w:rsidRDefault="00C568A0" w:rsidP="00C568A0">
            <w:pPr>
              <w:autoSpaceDE w:val="0"/>
              <w:autoSpaceDN w:val="0"/>
              <w:adjustRightInd w:val="0"/>
              <w:spacing w:line="360" w:lineRule="auto"/>
              <w:jc w:val="both"/>
              <w:rPr>
                <w:del w:id="4517" w:author="Balasubramanian, Ruchita" w:date="2023-02-07T14:55:00Z"/>
                <w:rFonts w:ascii="Helvetica" w:eastAsiaTheme="minorHAnsi" w:hAnsi="Helvetica" w:cs="Helvetica"/>
                <w14:ligatures w14:val="standardContextual"/>
              </w:rPr>
            </w:pPr>
            <w:del w:id="451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New Zealand</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51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1432828" w14:textId="5B838AE0" w:rsidR="00C568A0" w:rsidRPr="00C27B09" w:rsidDel="00273B33" w:rsidRDefault="00C568A0" w:rsidP="00C568A0">
            <w:pPr>
              <w:autoSpaceDE w:val="0"/>
              <w:autoSpaceDN w:val="0"/>
              <w:adjustRightInd w:val="0"/>
              <w:spacing w:line="360" w:lineRule="auto"/>
              <w:rPr>
                <w:del w:id="4520" w:author="Balasubramanian, Ruchita" w:date="2023-02-07T14:55:00Z"/>
                <w:rFonts w:ascii="Helvetica" w:eastAsiaTheme="minorHAnsi" w:hAnsi="Helvetica" w:cs="Helvetica"/>
                <w14:ligatures w14:val="standardContextual"/>
              </w:rPr>
            </w:pPr>
            <w:del w:id="452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55300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522"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8682F85" w14:textId="4B64EF82" w:rsidR="00C568A0" w:rsidRPr="00C27B09" w:rsidDel="00273B33" w:rsidRDefault="00C568A0" w:rsidP="00C568A0">
            <w:pPr>
              <w:autoSpaceDE w:val="0"/>
              <w:autoSpaceDN w:val="0"/>
              <w:adjustRightInd w:val="0"/>
              <w:spacing w:line="360" w:lineRule="auto"/>
              <w:rPr>
                <w:del w:id="4523" w:author="Balasubramanian, Ruchita" w:date="2023-02-07T14:55:00Z"/>
                <w:rFonts w:ascii="Helvetica" w:eastAsiaTheme="minorHAnsi" w:hAnsi="Helvetica" w:cs="Helvetica"/>
                <w14:ligatures w14:val="standardContextual"/>
              </w:rPr>
            </w:pPr>
            <w:del w:id="452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15400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52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FF3C282" w14:textId="484A5AED" w:rsidR="00C568A0" w:rsidRPr="00C27B09" w:rsidDel="00273B33" w:rsidRDefault="00C568A0" w:rsidP="00C568A0">
            <w:pPr>
              <w:autoSpaceDE w:val="0"/>
              <w:autoSpaceDN w:val="0"/>
              <w:adjustRightInd w:val="0"/>
              <w:spacing w:line="360" w:lineRule="auto"/>
              <w:rPr>
                <w:del w:id="4526" w:author="Balasubramanian, Ruchita" w:date="2023-02-07T14:55:00Z"/>
                <w:rFonts w:ascii="Helvetica" w:eastAsiaTheme="minorHAnsi" w:hAnsi="Helvetica" w:cs="Helvetica"/>
                <w14:ligatures w14:val="standardContextual"/>
              </w:rPr>
            </w:pPr>
            <w:del w:id="452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95200</w:delText>
              </w:r>
            </w:del>
          </w:p>
        </w:tc>
      </w:tr>
      <w:tr w:rsidR="00C568A0" w:rsidDel="00273B33" w14:paraId="080E1004" w14:textId="4F26280E" w:rsidTr="009565B2">
        <w:tblPrEx>
          <w:tblBorders>
            <w:top w:val="none" w:sz="0" w:space="0" w:color="auto"/>
          </w:tblBorders>
          <w:tblPrExChange w:id="4528" w:author="Balasubramanian, Ruchita" w:date="2023-02-07T16:58:00Z">
            <w:tblPrEx>
              <w:tblBorders>
                <w:top w:val="none" w:sz="0" w:space="0" w:color="auto"/>
              </w:tblBorders>
            </w:tblPrEx>
          </w:tblPrExChange>
        </w:tblPrEx>
        <w:trPr>
          <w:del w:id="4529"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530"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92B4D67" w14:textId="1E662453" w:rsidR="00C568A0" w:rsidDel="00273B33" w:rsidRDefault="00C568A0" w:rsidP="00C568A0">
            <w:pPr>
              <w:autoSpaceDE w:val="0"/>
              <w:autoSpaceDN w:val="0"/>
              <w:adjustRightInd w:val="0"/>
              <w:spacing w:line="360" w:lineRule="auto"/>
              <w:jc w:val="both"/>
              <w:rPr>
                <w:del w:id="4531" w:author="Balasubramanian, Ruchita" w:date="2023-02-07T14:55:00Z"/>
                <w:rFonts w:ascii="Helvetica" w:eastAsiaTheme="minorHAnsi" w:hAnsi="Helvetica" w:cs="Helvetica"/>
                <w14:ligatures w14:val="standardContextual"/>
              </w:rPr>
            </w:pPr>
            <w:del w:id="4532" w:author="Balasubramanian, Ruchita" w:date="2023-02-07T14:55:00Z">
              <w:r w:rsidDel="00273B33">
                <w:rPr>
                  <w:rFonts w:ascii="Helvetica Neue" w:eastAsiaTheme="minorHAnsi" w:hAnsi="Helvetica Neue" w:cs="Helvetica Neue"/>
                  <w:b/>
                  <w:bCs/>
                  <w:color w:val="000000"/>
                  <w:sz w:val="22"/>
                  <w:szCs w:val="22"/>
                  <w14:ligatures w14:val="standardContextual"/>
                </w:rPr>
                <w:delText>OMN</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533"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D452ED9" w14:textId="52641FF8" w:rsidR="00C568A0" w:rsidRPr="00C27B09" w:rsidDel="00273B33" w:rsidRDefault="00C568A0" w:rsidP="00C568A0">
            <w:pPr>
              <w:autoSpaceDE w:val="0"/>
              <w:autoSpaceDN w:val="0"/>
              <w:adjustRightInd w:val="0"/>
              <w:spacing w:line="360" w:lineRule="auto"/>
              <w:jc w:val="both"/>
              <w:rPr>
                <w:del w:id="4534" w:author="Balasubramanian, Ruchita" w:date="2023-02-07T14:55:00Z"/>
                <w:rFonts w:ascii="Helvetica" w:eastAsiaTheme="minorHAnsi" w:hAnsi="Helvetica" w:cs="Helvetica"/>
                <w14:ligatures w14:val="standardContextual"/>
              </w:rPr>
            </w:pPr>
            <w:del w:id="453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Oman</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53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2233125" w14:textId="257B0E6E" w:rsidR="00C568A0" w:rsidRPr="00C27B09" w:rsidDel="00273B33" w:rsidRDefault="00C568A0" w:rsidP="00C568A0">
            <w:pPr>
              <w:autoSpaceDE w:val="0"/>
              <w:autoSpaceDN w:val="0"/>
              <w:adjustRightInd w:val="0"/>
              <w:spacing w:line="360" w:lineRule="auto"/>
              <w:rPr>
                <w:del w:id="4537" w:author="Balasubramanian, Ruchita" w:date="2023-02-07T14:55:00Z"/>
                <w:rFonts w:ascii="Helvetica" w:eastAsiaTheme="minorHAnsi" w:hAnsi="Helvetica" w:cs="Helvetica"/>
                <w14:ligatures w14:val="standardContextual"/>
              </w:rPr>
            </w:pPr>
            <w:del w:id="453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55900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539"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B212B03" w14:textId="04325984" w:rsidR="00C568A0" w:rsidRPr="00C27B09" w:rsidDel="00273B33" w:rsidRDefault="00C568A0" w:rsidP="00C568A0">
            <w:pPr>
              <w:autoSpaceDE w:val="0"/>
              <w:autoSpaceDN w:val="0"/>
              <w:adjustRightInd w:val="0"/>
              <w:spacing w:line="360" w:lineRule="auto"/>
              <w:rPr>
                <w:del w:id="4540" w:author="Balasubramanian, Ruchita" w:date="2023-02-07T14:55:00Z"/>
                <w:rFonts w:ascii="Helvetica" w:eastAsiaTheme="minorHAnsi" w:hAnsi="Helvetica" w:cs="Helvetica"/>
                <w14:ligatures w14:val="standardContextual"/>
              </w:rPr>
            </w:pPr>
            <w:del w:id="454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15600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54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27BF260" w14:textId="275A52C5" w:rsidR="00C568A0" w:rsidRPr="00C27B09" w:rsidDel="00273B33" w:rsidRDefault="00C568A0" w:rsidP="00C568A0">
            <w:pPr>
              <w:autoSpaceDE w:val="0"/>
              <w:autoSpaceDN w:val="0"/>
              <w:adjustRightInd w:val="0"/>
              <w:spacing w:line="360" w:lineRule="auto"/>
              <w:rPr>
                <w:del w:id="4543" w:author="Balasubramanian, Ruchita" w:date="2023-02-07T14:55:00Z"/>
                <w:rFonts w:ascii="Helvetica" w:eastAsiaTheme="minorHAnsi" w:hAnsi="Helvetica" w:cs="Helvetica"/>
                <w14:ligatures w14:val="standardContextual"/>
              </w:rPr>
            </w:pPr>
            <w:del w:id="454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96300</w:delText>
              </w:r>
            </w:del>
          </w:p>
        </w:tc>
      </w:tr>
      <w:tr w:rsidR="00C568A0" w:rsidDel="00273B33" w14:paraId="382D1151" w14:textId="104B8FD4" w:rsidTr="009565B2">
        <w:tblPrEx>
          <w:tblBorders>
            <w:top w:val="none" w:sz="0" w:space="0" w:color="auto"/>
          </w:tblBorders>
          <w:tblPrExChange w:id="4545" w:author="Balasubramanian, Ruchita" w:date="2023-02-07T16:58:00Z">
            <w:tblPrEx>
              <w:tblBorders>
                <w:top w:val="none" w:sz="0" w:space="0" w:color="auto"/>
              </w:tblBorders>
            </w:tblPrEx>
          </w:tblPrExChange>
        </w:tblPrEx>
        <w:trPr>
          <w:del w:id="4546"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547"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E891357" w14:textId="5301657F" w:rsidR="00C568A0" w:rsidDel="00273B33" w:rsidRDefault="00C568A0" w:rsidP="00C568A0">
            <w:pPr>
              <w:autoSpaceDE w:val="0"/>
              <w:autoSpaceDN w:val="0"/>
              <w:adjustRightInd w:val="0"/>
              <w:spacing w:line="360" w:lineRule="auto"/>
              <w:jc w:val="both"/>
              <w:rPr>
                <w:del w:id="4548" w:author="Balasubramanian, Ruchita" w:date="2023-02-07T14:55:00Z"/>
                <w:rFonts w:ascii="Helvetica" w:eastAsiaTheme="minorHAnsi" w:hAnsi="Helvetica" w:cs="Helvetica"/>
                <w14:ligatures w14:val="standardContextual"/>
              </w:rPr>
            </w:pPr>
            <w:del w:id="4549" w:author="Balasubramanian, Ruchita" w:date="2023-02-07T14:55:00Z">
              <w:r w:rsidDel="00273B33">
                <w:rPr>
                  <w:rFonts w:ascii="Helvetica Neue" w:eastAsiaTheme="minorHAnsi" w:hAnsi="Helvetica Neue" w:cs="Helvetica Neue"/>
                  <w:b/>
                  <w:bCs/>
                  <w:color w:val="000000"/>
                  <w:sz w:val="22"/>
                  <w:szCs w:val="22"/>
                  <w14:ligatures w14:val="standardContextual"/>
                </w:rPr>
                <w:delText>PAK</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550"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BB7B8B1" w14:textId="42D5CFF6" w:rsidR="00C568A0" w:rsidRPr="00C27B09" w:rsidDel="00273B33" w:rsidRDefault="00C568A0" w:rsidP="00C568A0">
            <w:pPr>
              <w:autoSpaceDE w:val="0"/>
              <w:autoSpaceDN w:val="0"/>
              <w:adjustRightInd w:val="0"/>
              <w:spacing w:line="360" w:lineRule="auto"/>
              <w:jc w:val="both"/>
              <w:rPr>
                <w:del w:id="4551" w:author="Balasubramanian, Ruchita" w:date="2023-02-07T14:55:00Z"/>
                <w:rFonts w:ascii="Helvetica" w:eastAsiaTheme="minorHAnsi" w:hAnsi="Helvetica" w:cs="Helvetica"/>
                <w14:ligatures w14:val="standardContextual"/>
              </w:rPr>
            </w:pPr>
            <w:del w:id="455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Pakistan</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55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23507BD" w14:textId="23C6F07F" w:rsidR="00C568A0" w:rsidRPr="00C27B09" w:rsidDel="00273B33" w:rsidRDefault="00C568A0" w:rsidP="00C568A0">
            <w:pPr>
              <w:autoSpaceDE w:val="0"/>
              <w:autoSpaceDN w:val="0"/>
              <w:adjustRightInd w:val="0"/>
              <w:spacing w:line="360" w:lineRule="auto"/>
              <w:rPr>
                <w:del w:id="4554" w:author="Balasubramanian, Ruchita" w:date="2023-02-07T14:55:00Z"/>
                <w:rFonts w:ascii="Helvetica" w:eastAsiaTheme="minorHAnsi" w:hAnsi="Helvetica" w:cs="Helvetica"/>
                <w14:ligatures w14:val="standardContextual"/>
              </w:rPr>
            </w:pPr>
            <w:del w:id="455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10000000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556"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776A24B" w14:textId="31E6B6AC" w:rsidR="00C568A0" w:rsidRPr="00C27B09" w:rsidDel="00273B33" w:rsidRDefault="00C568A0" w:rsidP="00C568A0">
            <w:pPr>
              <w:autoSpaceDE w:val="0"/>
              <w:autoSpaceDN w:val="0"/>
              <w:adjustRightInd w:val="0"/>
              <w:spacing w:line="360" w:lineRule="auto"/>
              <w:rPr>
                <w:del w:id="4557" w:author="Balasubramanian, Ruchita" w:date="2023-02-07T14:55:00Z"/>
                <w:rFonts w:ascii="Helvetica" w:eastAsiaTheme="minorHAnsi" w:hAnsi="Helvetica" w:cs="Helvetica"/>
                <w14:ligatures w14:val="standardContextual"/>
              </w:rPr>
            </w:pPr>
            <w:del w:id="455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1910000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55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D3CFFC5" w14:textId="0121FF4B" w:rsidR="00C568A0" w:rsidRPr="00C27B09" w:rsidDel="00273B33" w:rsidRDefault="00C568A0" w:rsidP="00C568A0">
            <w:pPr>
              <w:autoSpaceDE w:val="0"/>
              <w:autoSpaceDN w:val="0"/>
              <w:adjustRightInd w:val="0"/>
              <w:spacing w:line="360" w:lineRule="auto"/>
              <w:rPr>
                <w:del w:id="4560" w:author="Balasubramanian, Ruchita" w:date="2023-02-07T14:55:00Z"/>
                <w:rFonts w:ascii="Helvetica" w:eastAsiaTheme="minorHAnsi" w:hAnsi="Helvetica" w:cs="Helvetica"/>
                <w14:ligatures w14:val="standardContextual"/>
              </w:rPr>
            </w:pPr>
            <w:del w:id="456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18100000</w:delText>
              </w:r>
            </w:del>
          </w:p>
        </w:tc>
      </w:tr>
      <w:tr w:rsidR="00C568A0" w:rsidDel="00273B33" w14:paraId="07562325" w14:textId="1451219F" w:rsidTr="009565B2">
        <w:tblPrEx>
          <w:tblBorders>
            <w:top w:val="none" w:sz="0" w:space="0" w:color="auto"/>
          </w:tblBorders>
          <w:tblPrExChange w:id="4562" w:author="Balasubramanian, Ruchita" w:date="2023-02-07T16:58:00Z">
            <w:tblPrEx>
              <w:tblBorders>
                <w:top w:val="none" w:sz="0" w:space="0" w:color="auto"/>
              </w:tblBorders>
            </w:tblPrEx>
          </w:tblPrExChange>
        </w:tblPrEx>
        <w:trPr>
          <w:del w:id="4563"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564"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3FE27B8" w14:textId="5AF4A750" w:rsidR="00C568A0" w:rsidDel="00273B33" w:rsidRDefault="00C568A0" w:rsidP="00C568A0">
            <w:pPr>
              <w:autoSpaceDE w:val="0"/>
              <w:autoSpaceDN w:val="0"/>
              <w:adjustRightInd w:val="0"/>
              <w:spacing w:line="360" w:lineRule="auto"/>
              <w:jc w:val="both"/>
              <w:rPr>
                <w:del w:id="4565" w:author="Balasubramanian, Ruchita" w:date="2023-02-07T14:55:00Z"/>
                <w:rFonts w:ascii="Helvetica" w:eastAsiaTheme="minorHAnsi" w:hAnsi="Helvetica" w:cs="Helvetica"/>
                <w14:ligatures w14:val="standardContextual"/>
              </w:rPr>
            </w:pPr>
            <w:del w:id="4566" w:author="Balasubramanian, Ruchita" w:date="2023-02-07T14:55:00Z">
              <w:r w:rsidDel="00273B33">
                <w:rPr>
                  <w:rFonts w:ascii="Helvetica Neue" w:eastAsiaTheme="minorHAnsi" w:hAnsi="Helvetica Neue" w:cs="Helvetica Neue"/>
                  <w:b/>
                  <w:bCs/>
                  <w:color w:val="000000"/>
                  <w:sz w:val="22"/>
                  <w:szCs w:val="22"/>
                  <w14:ligatures w14:val="standardContextual"/>
                </w:rPr>
                <w:delText>PAN</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567"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84688C6" w14:textId="48A586B2" w:rsidR="00C568A0" w:rsidRPr="00C27B09" w:rsidDel="00273B33" w:rsidRDefault="00C568A0" w:rsidP="00C568A0">
            <w:pPr>
              <w:autoSpaceDE w:val="0"/>
              <w:autoSpaceDN w:val="0"/>
              <w:adjustRightInd w:val="0"/>
              <w:spacing w:line="360" w:lineRule="auto"/>
              <w:jc w:val="both"/>
              <w:rPr>
                <w:del w:id="4568" w:author="Balasubramanian, Ruchita" w:date="2023-02-07T14:55:00Z"/>
                <w:rFonts w:ascii="Helvetica" w:eastAsiaTheme="minorHAnsi" w:hAnsi="Helvetica" w:cs="Helvetica"/>
                <w14:ligatures w14:val="standardContextual"/>
              </w:rPr>
            </w:pPr>
            <w:del w:id="456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Panama</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57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4F9DFFC" w14:textId="113AE865" w:rsidR="00C568A0" w:rsidRPr="00C27B09" w:rsidDel="00273B33" w:rsidRDefault="00C568A0" w:rsidP="00C568A0">
            <w:pPr>
              <w:autoSpaceDE w:val="0"/>
              <w:autoSpaceDN w:val="0"/>
              <w:adjustRightInd w:val="0"/>
              <w:spacing w:line="360" w:lineRule="auto"/>
              <w:rPr>
                <w:del w:id="4571" w:author="Balasubramanian, Ruchita" w:date="2023-02-07T14:55:00Z"/>
                <w:rFonts w:ascii="Helvetica" w:eastAsiaTheme="minorHAnsi" w:hAnsi="Helvetica" w:cs="Helvetica"/>
                <w14:ligatures w14:val="standardContextual"/>
              </w:rPr>
            </w:pPr>
            <w:del w:id="457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16300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573"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112880A" w14:textId="3619BFA7" w:rsidR="00C568A0" w:rsidRPr="00C27B09" w:rsidDel="00273B33" w:rsidRDefault="00C568A0" w:rsidP="00C568A0">
            <w:pPr>
              <w:autoSpaceDE w:val="0"/>
              <w:autoSpaceDN w:val="0"/>
              <w:adjustRightInd w:val="0"/>
              <w:spacing w:line="360" w:lineRule="auto"/>
              <w:rPr>
                <w:del w:id="4574" w:author="Balasubramanian, Ruchita" w:date="2023-02-07T14:55:00Z"/>
                <w:rFonts w:ascii="Helvetica" w:eastAsiaTheme="minorHAnsi" w:hAnsi="Helvetica" w:cs="Helvetica"/>
                <w14:ligatures w14:val="standardContextual"/>
              </w:rPr>
            </w:pPr>
            <w:del w:id="457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4550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57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EF991AB" w14:textId="10E74BBC" w:rsidR="00C568A0" w:rsidRPr="00C27B09" w:rsidDel="00273B33" w:rsidRDefault="00C568A0" w:rsidP="00C568A0">
            <w:pPr>
              <w:autoSpaceDE w:val="0"/>
              <w:autoSpaceDN w:val="0"/>
              <w:adjustRightInd w:val="0"/>
              <w:spacing w:line="360" w:lineRule="auto"/>
              <w:rPr>
                <w:del w:id="4577" w:author="Balasubramanian, Ruchita" w:date="2023-02-07T14:55:00Z"/>
                <w:rFonts w:ascii="Helvetica" w:eastAsiaTheme="minorHAnsi" w:hAnsi="Helvetica" w:cs="Helvetica"/>
                <w14:ligatures w14:val="standardContextual"/>
              </w:rPr>
            </w:pPr>
            <w:del w:id="457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28100</w:delText>
              </w:r>
            </w:del>
          </w:p>
        </w:tc>
      </w:tr>
      <w:tr w:rsidR="00C568A0" w:rsidDel="00273B33" w14:paraId="68AE6B13" w14:textId="75202A05" w:rsidTr="009565B2">
        <w:tblPrEx>
          <w:tblBorders>
            <w:top w:val="none" w:sz="0" w:space="0" w:color="auto"/>
          </w:tblBorders>
          <w:tblPrExChange w:id="4579" w:author="Balasubramanian, Ruchita" w:date="2023-02-07T16:58:00Z">
            <w:tblPrEx>
              <w:tblBorders>
                <w:top w:val="none" w:sz="0" w:space="0" w:color="auto"/>
              </w:tblBorders>
            </w:tblPrEx>
          </w:tblPrExChange>
        </w:tblPrEx>
        <w:trPr>
          <w:del w:id="4580"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581"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E8EEF1A" w14:textId="5F6B9C2E" w:rsidR="00C568A0" w:rsidDel="00273B33" w:rsidRDefault="00C568A0" w:rsidP="00C568A0">
            <w:pPr>
              <w:autoSpaceDE w:val="0"/>
              <w:autoSpaceDN w:val="0"/>
              <w:adjustRightInd w:val="0"/>
              <w:spacing w:line="360" w:lineRule="auto"/>
              <w:jc w:val="both"/>
              <w:rPr>
                <w:del w:id="4582" w:author="Balasubramanian, Ruchita" w:date="2023-02-07T14:55:00Z"/>
                <w:rFonts w:ascii="Helvetica" w:eastAsiaTheme="minorHAnsi" w:hAnsi="Helvetica" w:cs="Helvetica"/>
                <w14:ligatures w14:val="standardContextual"/>
              </w:rPr>
            </w:pPr>
            <w:del w:id="4583" w:author="Balasubramanian, Ruchita" w:date="2023-02-07T14:55:00Z">
              <w:r w:rsidDel="00273B33">
                <w:rPr>
                  <w:rFonts w:ascii="Helvetica Neue" w:eastAsiaTheme="minorHAnsi" w:hAnsi="Helvetica Neue" w:cs="Helvetica Neue"/>
                  <w:b/>
                  <w:bCs/>
                  <w:color w:val="000000"/>
                  <w:sz w:val="22"/>
                  <w:szCs w:val="22"/>
                  <w14:ligatures w14:val="standardContextual"/>
                </w:rPr>
                <w:delText>PCN</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584"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C7775D0" w14:textId="2190105F" w:rsidR="00C568A0" w:rsidRPr="00C27B09" w:rsidDel="00273B33" w:rsidRDefault="00C568A0" w:rsidP="00C568A0">
            <w:pPr>
              <w:autoSpaceDE w:val="0"/>
              <w:autoSpaceDN w:val="0"/>
              <w:adjustRightInd w:val="0"/>
              <w:spacing w:line="360" w:lineRule="auto"/>
              <w:jc w:val="both"/>
              <w:rPr>
                <w:del w:id="4585" w:author="Balasubramanian, Ruchita" w:date="2023-02-07T14:55:00Z"/>
                <w:rFonts w:ascii="Helvetica" w:eastAsiaTheme="minorHAnsi" w:hAnsi="Helvetica" w:cs="Helvetica"/>
                <w14:ligatures w14:val="standardContextual"/>
              </w:rPr>
            </w:pPr>
            <w:del w:id="458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Pitcairn</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58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DEF7D56" w14:textId="1AB26F74" w:rsidR="00C568A0" w:rsidRPr="00C27B09" w:rsidDel="00273B33" w:rsidRDefault="00C568A0" w:rsidP="00C568A0">
            <w:pPr>
              <w:autoSpaceDE w:val="0"/>
              <w:autoSpaceDN w:val="0"/>
              <w:adjustRightInd w:val="0"/>
              <w:spacing w:line="360" w:lineRule="auto"/>
              <w:rPr>
                <w:del w:id="4588" w:author="Balasubramanian, Ruchita" w:date="2023-02-07T14:55:00Z"/>
                <w:rFonts w:ascii="Helvetica" w:eastAsiaTheme="minorHAnsi" w:hAnsi="Helvetica" w:cs="Helvetica"/>
                <w14:ligatures w14:val="standardContextual"/>
              </w:rPr>
            </w:pPr>
            <w:del w:id="458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590"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7A81EBD" w14:textId="71A64B43" w:rsidR="00C568A0" w:rsidRPr="00C27B09" w:rsidDel="00273B33" w:rsidRDefault="00C568A0" w:rsidP="00C568A0">
            <w:pPr>
              <w:autoSpaceDE w:val="0"/>
              <w:autoSpaceDN w:val="0"/>
              <w:adjustRightInd w:val="0"/>
              <w:spacing w:line="360" w:lineRule="auto"/>
              <w:rPr>
                <w:del w:id="4591" w:author="Balasubramanian, Ruchita" w:date="2023-02-07T14:55:00Z"/>
                <w:rFonts w:ascii="Helvetica" w:eastAsiaTheme="minorHAnsi" w:hAnsi="Helvetica" w:cs="Helvetica"/>
                <w14:ligatures w14:val="standardContextual"/>
              </w:rPr>
            </w:pPr>
            <w:del w:id="459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59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7B011F9" w14:textId="534E1248" w:rsidR="00C568A0" w:rsidRPr="00C27B09" w:rsidDel="00273B33" w:rsidRDefault="00C568A0" w:rsidP="00C568A0">
            <w:pPr>
              <w:autoSpaceDE w:val="0"/>
              <w:autoSpaceDN w:val="0"/>
              <w:adjustRightInd w:val="0"/>
              <w:spacing w:line="360" w:lineRule="auto"/>
              <w:rPr>
                <w:del w:id="4594" w:author="Balasubramanian, Ruchita" w:date="2023-02-07T14:55:00Z"/>
                <w:rFonts w:ascii="Helvetica" w:eastAsiaTheme="minorHAnsi" w:hAnsi="Helvetica" w:cs="Helvetica"/>
                <w14:ligatures w14:val="standardContextual"/>
              </w:rPr>
            </w:pPr>
            <w:del w:id="459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r>
      <w:tr w:rsidR="00C568A0" w:rsidDel="00273B33" w14:paraId="63A985D4" w14:textId="655312AA" w:rsidTr="009565B2">
        <w:tblPrEx>
          <w:tblBorders>
            <w:top w:val="none" w:sz="0" w:space="0" w:color="auto"/>
          </w:tblBorders>
          <w:tblPrExChange w:id="4596" w:author="Balasubramanian, Ruchita" w:date="2023-02-07T16:58:00Z">
            <w:tblPrEx>
              <w:tblBorders>
                <w:top w:val="none" w:sz="0" w:space="0" w:color="auto"/>
              </w:tblBorders>
            </w:tblPrEx>
          </w:tblPrExChange>
        </w:tblPrEx>
        <w:trPr>
          <w:del w:id="4597"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598"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64EAE25" w14:textId="05BB00F6" w:rsidR="00C568A0" w:rsidDel="00273B33" w:rsidRDefault="00C568A0" w:rsidP="00C568A0">
            <w:pPr>
              <w:autoSpaceDE w:val="0"/>
              <w:autoSpaceDN w:val="0"/>
              <w:adjustRightInd w:val="0"/>
              <w:spacing w:line="360" w:lineRule="auto"/>
              <w:jc w:val="both"/>
              <w:rPr>
                <w:del w:id="4599" w:author="Balasubramanian, Ruchita" w:date="2023-02-07T14:55:00Z"/>
                <w:rFonts w:ascii="Helvetica" w:eastAsiaTheme="minorHAnsi" w:hAnsi="Helvetica" w:cs="Helvetica"/>
                <w14:ligatures w14:val="standardContextual"/>
              </w:rPr>
            </w:pPr>
            <w:del w:id="4600" w:author="Balasubramanian, Ruchita" w:date="2023-02-07T14:55:00Z">
              <w:r w:rsidDel="00273B33">
                <w:rPr>
                  <w:rFonts w:ascii="Helvetica Neue" w:eastAsiaTheme="minorHAnsi" w:hAnsi="Helvetica Neue" w:cs="Helvetica Neue"/>
                  <w:b/>
                  <w:bCs/>
                  <w:color w:val="000000"/>
                  <w:sz w:val="22"/>
                  <w:szCs w:val="22"/>
                  <w14:ligatures w14:val="standardContextual"/>
                </w:rPr>
                <w:delText>PER</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601"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37B66AF" w14:textId="68782815" w:rsidR="00C568A0" w:rsidRPr="00C27B09" w:rsidDel="00273B33" w:rsidRDefault="00C568A0" w:rsidP="00C568A0">
            <w:pPr>
              <w:autoSpaceDE w:val="0"/>
              <w:autoSpaceDN w:val="0"/>
              <w:adjustRightInd w:val="0"/>
              <w:spacing w:line="360" w:lineRule="auto"/>
              <w:jc w:val="both"/>
              <w:rPr>
                <w:del w:id="4602" w:author="Balasubramanian, Ruchita" w:date="2023-02-07T14:55:00Z"/>
                <w:rFonts w:ascii="Helvetica" w:eastAsiaTheme="minorHAnsi" w:hAnsi="Helvetica" w:cs="Helvetica"/>
                <w14:ligatures w14:val="standardContextual"/>
              </w:rPr>
            </w:pPr>
            <w:del w:id="460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Peru</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60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01F059E" w14:textId="69731588" w:rsidR="00C568A0" w:rsidRPr="00C27B09" w:rsidDel="00273B33" w:rsidRDefault="00C568A0" w:rsidP="00C568A0">
            <w:pPr>
              <w:autoSpaceDE w:val="0"/>
              <w:autoSpaceDN w:val="0"/>
              <w:adjustRightInd w:val="0"/>
              <w:spacing w:line="360" w:lineRule="auto"/>
              <w:rPr>
                <w:del w:id="4605" w:author="Balasubramanian, Ruchita" w:date="2023-02-07T14:55:00Z"/>
                <w:rFonts w:ascii="Helvetica" w:eastAsiaTheme="minorHAnsi" w:hAnsi="Helvetica" w:cs="Helvetica"/>
                <w14:ligatures w14:val="standardContextual"/>
              </w:rPr>
            </w:pPr>
            <w:del w:id="460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281000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607"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1274129" w14:textId="54FD4992" w:rsidR="00C568A0" w:rsidRPr="00C27B09" w:rsidDel="00273B33" w:rsidRDefault="00C568A0" w:rsidP="00C568A0">
            <w:pPr>
              <w:autoSpaceDE w:val="0"/>
              <w:autoSpaceDN w:val="0"/>
              <w:adjustRightInd w:val="0"/>
              <w:spacing w:line="360" w:lineRule="auto"/>
              <w:rPr>
                <w:del w:id="4608" w:author="Balasubramanian, Ruchita" w:date="2023-02-07T14:55:00Z"/>
                <w:rFonts w:ascii="Helvetica" w:eastAsiaTheme="minorHAnsi" w:hAnsi="Helvetica" w:cs="Helvetica"/>
                <w14:ligatures w14:val="standardContextual"/>
              </w:rPr>
            </w:pPr>
            <w:del w:id="460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48900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61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9FB95AB" w14:textId="50B25AD2" w:rsidR="00C568A0" w:rsidRPr="00C27B09" w:rsidDel="00273B33" w:rsidRDefault="00C568A0" w:rsidP="00C568A0">
            <w:pPr>
              <w:autoSpaceDE w:val="0"/>
              <w:autoSpaceDN w:val="0"/>
              <w:adjustRightInd w:val="0"/>
              <w:spacing w:line="360" w:lineRule="auto"/>
              <w:rPr>
                <w:del w:id="4611" w:author="Balasubramanian, Ruchita" w:date="2023-02-07T14:55:00Z"/>
                <w:rFonts w:ascii="Helvetica" w:eastAsiaTheme="minorHAnsi" w:hAnsi="Helvetica" w:cs="Helvetica"/>
                <w14:ligatures w14:val="standardContextual"/>
              </w:rPr>
            </w:pPr>
            <w:del w:id="461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514000</w:delText>
              </w:r>
            </w:del>
          </w:p>
        </w:tc>
      </w:tr>
      <w:tr w:rsidR="00C568A0" w:rsidDel="00273B33" w14:paraId="2D89AEEB" w14:textId="294CD9CC" w:rsidTr="009565B2">
        <w:tblPrEx>
          <w:tblBorders>
            <w:top w:val="none" w:sz="0" w:space="0" w:color="auto"/>
          </w:tblBorders>
          <w:tblPrExChange w:id="4613" w:author="Balasubramanian, Ruchita" w:date="2023-02-07T16:58:00Z">
            <w:tblPrEx>
              <w:tblBorders>
                <w:top w:val="none" w:sz="0" w:space="0" w:color="auto"/>
              </w:tblBorders>
            </w:tblPrEx>
          </w:tblPrExChange>
        </w:tblPrEx>
        <w:trPr>
          <w:del w:id="4614"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615"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9800581" w14:textId="790A6692" w:rsidR="00C568A0" w:rsidDel="00273B33" w:rsidRDefault="00C568A0" w:rsidP="00C568A0">
            <w:pPr>
              <w:autoSpaceDE w:val="0"/>
              <w:autoSpaceDN w:val="0"/>
              <w:adjustRightInd w:val="0"/>
              <w:spacing w:line="360" w:lineRule="auto"/>
              <w:jc w:val="both"/>
              <w:rPr>
                <w:del w:id="4616" w:author="Balasubramanian, Ruchita" w:date="2023-02-07T14:55:00Z"/>
                <w:rFonts w:ascii="Helvetica" w:eastAsiaTheme="minorHAnsi" w:hAnsi="Helvetica" w:cs="Helvetica"/>
                <w14:ligatures w14:val="standardContextual"/>
              </w:rPr>
            </w:pPr>
            <w:del w:id="4617" w:author="Balasubramanian, Ruchita" w:date="2023-02-07T14:55:00Z">
              <w:r w:rsidDel="00273B33">
                <w:rPr>
                  <w:rFonts w:ascii="Helvetica Neue" w:eastAsiaTheme="minorHAnsi" w:hAnsi="Helvetica Neue" w:cs="Helvetica Neue"/>
                  <w:b/>
                  <w:bCs/>
                  <w:color w:val="000000"/>
                  <w:sz w:val="22"/>
                  <w:szCs w:val="22"/>
                  <w14:ligatures w14:val="standardContextual"/>
                </w:rPr>
                <w:delText>PHL</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618"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F6030DB" w14:textId="72472A5F" w:rsidR="00C568A0" w:rsidRPr="00C27B09" w:rsidDel="00273B33" w:rsidRDefault="00C568A0" w:rsidP="00C568A0">
            <w:pPr>
              <w:autoSpaceDE w:val="0"/>
              <w:autoSpaceDN w:val="0"/>
              <w:adjustRightInd w:val="0"/>
              <w:spacing w:line="360" w:lineRule="auto"/>
              <w:jc w:val="both"/>
              <w:rPr>
                <w:del w:id="4619" w:author="Balasubramanian, Ruchita" w:date="2023-02-07T14:55:00Z"/>
                <w:rFonts w:ascii="Helvetica" w:eastAsiaTheme="minorHAnsi" w:hAnsi="Helvetica" w:cs="Helvetica"/>
                <w14:ligatures w14:val="standardContextual"/>
              </w:rPr>
            </w:pPr>
            <w:del w:id="462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Philippines (the)</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62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83F194C" w14:textId="17B4B15E" w:rsidR="00C568A0" w:rsidRPr="00C27B09" w:rsidDel="00273B33" w:rsidRDefault="00C568A0" w:rsidP="00C568A0">
            <w:pPr>
              <w:autoSpaceDE w:val="0"/>
              <w:autoSpaceDN w:val="0"/>
              <w:adjustRightInd w:val="0"/>
              <w:spacing w:line="360" w:lineRule="auto"/>
              <w:rPr>
                <w:del w:id="4622" w:author="Balasubramanian, Ruchita" w:date="2023-02-07T14:55:00Z"/>
                <w:rFonts w:ascii="Helvetica" w:eastAsiaTheme="minorHAnsi" w:hAnsi="Helvetica" w:cs="Helvetica"/>
                <w14:ligatures w14:val="standardContextual"/>
              </w:rPr>
            </w:pPr>
            <w:del w:id="462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1870000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624"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7BA6D59" w14:textId="0169DC7B" w:rsidR="00C568A0" w:rsidRPr="00C27B09" w:rsidDel="00273B33" w:rsidRDefault="00C568A0" w:rsidP="00C568A0">
            <w:pPr>
              <w:autoSpaceDE w:val="0"/>
              <w:autoSpaceDN w:val="0"/>
              <w:adjustRightInd w:val="0"/>
              <w:spacing w:line="360" w:lineRule="auto"/>
              <w:rPr>
                <w:del w:id="4625" w:author="Balasubramanian, Ruchita" w:date="2023-02-07T14:55:00Z"/>
                <w:rFonts w:ascii="Helvetica" w:eastAsiaTheme="minorHAnsi" w:hAnsi="Helvetica" w:cs="Helvetica"/>
                <w14:ligatures w14:val="standardContextual"/>
              </w:rPr>
            </w:pPr>
            <w:del w:id="462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325000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62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601C906" w14:textId="7B87F19C" w:rsidR="00C568A0" w:rsidRPr="00C27B09" w:rsidDel="00273B33" w:rsidRDefault="00C568A0" w:rsidP="00C568A0">
            <w:pPr>
              <w:autoSpaceDE w:val="0"/>
              <w:autoSpaceDN w:val="0"/>
              <w:adjustRightInd w:val="0"/>
              <w:spacing w:line="360" w:lineRule="auto"/>
              <w:rPr>
                <w:del w:id="4628" w:author="Balasubramanian, Ruchita" w:date="2023-02-07T14:55:00Z"/>
                <w:rFonts w:ascii="Helvetica" w:eastAsiaTheme="minorHAnsi" w:hAnsi="Helvetica" w:cs="Helvetica"/>
                <w14:ligatures w14:val="standardContextual"/>
              </w:rPr>
            </w:pPr>
            <w:del w:id="462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3410000</w:delText>
              </w:r>
            </w:del>
          </w:p>
        </w:tc>
      </w:tr>
      <w:tr w:rsidR="00C568A0" w:rsidDel="00273B33" w14:paraId="110AE82C" w14:textId="3E71B9A1" w:rsidTr="009565B2">
        <w:tblPrEx>
          <w:tblBorders>
            <w:top w:val="none" w:sz="0" w:space="0" w:color="auto"/>
          </w:tblBorders>
          <w:tblPrExChange w:id="4630" w:author="Balasubramanian, Ruchita" w:date="2023-02-07T16:58:00Z">
            <w:tblPrEx>
              <w:tblBorders>
                <w:top w:val="none" w:sz="0" w:space="0" w:color="auto"/>
              </w:tblBorders>
            </w:tblPrEx>
          </w:tblPrExChange>
        </w:tblPrEx>
        <w:trPr>
          <w:del w:id="4631"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632"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60828A4" w14:textId="7745B6EB" w:rsidR="00C568A0" w:rsidDel="00273B33" w:rsidRDefault="00C568A0" w:rsidP="00C568A0">
            <w:pPr>
              <w:autoSpaceDE w:val="0"/>
              <w:autoSpaceDN w:val="0"/>
              <w:adjustRightInd w:val="0"/>
              <w:spacing w:line="360" w:lineRule="auto"/>
              <w:jc w:val="both"/>
              <w:rPr>
                <w:del w:id="4633" w:author="Balasubramanian, Ruchita" w:date="2023-02-07T14:55:00Z"/>
                <w:rFonts w:ascii="Helvetica" w:eastAsiaTheme="minorHAnsi" w:hAnsi="Helvetica" w:cs="Helvetica"/>
                <w14:ligatures w14:val="standardContextual"/>
              </w:rPr>
            </w:pPr>
            <w:del w:id="4634" w:author="Balasubramanian, Ruchita" w:date="2023-02-07T14:55:00Z">
              <w:r w:rsidDel="00273B33">
                <w:rPr>
                  <w:rFonts w:ascii="Helvetica Neue" w:eastAsiaTheme="minorHAnsi" w:hAnsi="Helvetica Neue" w:cs="Helvetica Neue"/>
                  <w:b/>
                  <w:bCs/>
                  <w:color w:val="000000"/>
                  <w:sz w:val="22"/>
                  <w:szCs w:val="22"/>
                  <w14:ligatures w14:val="standardContextual"/>
                </w:rPr>
                <w:delText>PLW</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635"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20BE90E" w14:textId="0AC27BF7" w:rsidR="00C568A0" w:rsidRPr="00C27B09" w:rsidDel="00273B33" w:rsidRDefault="00C568A0" w:rsidP="00C568A0">
            <w:pPr>
              <w:autoSpaceDE w:val="0"/>
              <w:autoSpaceDN w:val="0"/>
              <w:adjustRightInd w:val="0"/>
              <w:spacing w:line="360" w:lineRule="auto"/>
              <w:jc w:val="both"/>
              <w:rPr>
                <w:del w:id="4636" w:author="Balasubramanian, Ruchita" w:date="2023-02-07T14:55:00Z"/>
                <w:rFonts w:ascii="Helvetica" w:eastAsiaTheme="minorHAnsi" w:hAnsi="Helvetica" w:cs="Helvetica"/>
                <w14:ligatures w14:val="standardContextual"/>
              </w:rPr>
            </w:pPr>
            <w:del w:id="463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Palau</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63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DF890E2" w14:textId="27EFC686" w:rsidR="00C568A0" w:rsidRPr="00C27B09" w:rsidDel="00273B33" w:rsidRDefault="00C568A0" w:rsidP="00C568A0">
            <w:pPr>
              <w:autoSpaceDE w:val="0"/>
              <w:autoSpaceDN w:val="0"/>
              <w:adjustRightInd w:val="0"/>
              <w:spacing w:line="360" w:lineRule="auto"/>
              <w:rPr>
                <w:del w:id="4639" w:author="Balasubramanian, Ruchita" w:date="2023-02-07T14:55:00Z"/>
                <w:rFonts w:ascii="Helvetica" w:eastAsiaTheme="minorHAnsi" w:hAnsi="Helvetica" w:cs="Helvetica"/>
                <w14:ligatures w14:val="standardContextual"/>
              </w:rPr>
            </w:pPr>
            <w:del w:id="464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202</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641"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3DAFCED" w14:textId="737150C5" w:rsidR="00C568A0" w:rsidRPr="00C27B09" w:rsidDel="00273B33" w:rsidRDefault="00C568A0" w:rsidP="00C568A0">
            <w:pPr>
              <w:autoSpaceDE w:val="0"/>
              <w:autoSpaceDN w:val="0"/>
              <w:adjustRightInd w:val="0"/>
              <w:spacing w:line="360" w:lineRule="auto"/>
              <w:rPr>
                <w:del w:id="4642" w:author="Balasubramanian, Ruchita" w:date="2023-02-07T14:55:00Z"/>
                <w:rFonts w:ascii="Helvetica" w:eastAsiaTheme="minorHAnsi" w:hAnsi="Helvetica" w:cs="Helvetica"/>
                <w14:ligatures w14:val="standardContextual"/>
              </w:rPr>
            </w:pPr>
            <w:del w:id="464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56.4</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64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325ED3B" w14:textId="452BDAB2" w:rsidR="00C568A0" w:rsidRPr="00C27B09" w:rsidDel="00273B33" w:rsidRDefault="00C568A0" w:rsidP="00C568A0">
            <w:pPr>
              <w:autoSpaceDE w:val="0"/>
              <w:autoSpaceDN w:val="0"/>
              <w:adjustRightInd w:val="0"/>
              <w:spacing w:line="360" w:lineRule="auto"/>
              <w:rPr>
                <w:del w:id="4645" w:author="Balasubramanian, Ruchita" w:date="2023-02-07T14:55:00Z"/>
                <w:rFonts w:ascii="Helvetica" w:eastAsiaTheme="minorHAnsi" w:hAnsi="Helvetica" w:cs="Helvetica"/>
                <w14:ligatures w14:val="standardContextual"/>
              </w:rPr>
            </w:pPr>
            <w:del w:id="464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349</w:delText>
              </w:r>
            </w:del>
          </w:p>
        </w:tc>
      </w:tr>
      <w:tr w:rsidR="00C568A0" w:rsidDel="00273B33" w14:paraId="5EBBAC85" w14:textId="46D131AD" w:rsidTr="009565B2">
        <w:tblPrEx>
          <w:tblBorders>
            <w:top w:val="none" w:sz="0" w:space="0" w:color="auto"/>
          </w:tblBorders>
          <w:tblPrExChange w:id="4647" w:author="Balasubramanian, Ruchita" w:date="2023-02-07T16:58:00Z">
            <w:tblPrEx>
              <w:tblBorders>
                <w:top w:val="none" w:sz="0" w:space="0" w:color="auto"/>
              </w:tblBorders>
            </w:tblPrEx>
          </w:tblPrExChange>
        </w:tblPrEx>
        <w:trPr>
          <w:del w:id="4648"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649"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A799DA6" w14:textId="75B4DB84" w:rsidR="00C568A0" w:rsidDel="00273B33" w:rsidRDefault="00C568A0" w:rsidP="00C568A0">
            <w:pPr>
              <w:autoSpaceDE w:val="0"/>
              <w:autoSpaceDN w:val="0"/>
              <w:adjustRightInd w:val="0"/>
              <w:spacing w:line="360" w:lineRule="auto"/>
              <w:jc w:val="both"/>
              <w:rPr>
                <w:del w:id="4650" w:author="Balasubramanian, Ruchita" w:date="2023-02-07T14:55:00Z"/>
                <w:rFonts w:ascii="Helvetica" w:eastAsiaTheme="minorHAnsi" w:hAnsi="Helvetica" w:cs="Helvetica"/>
                <w14:ligatures w14:val="standardContextual"/>
              </w:rPr>
            </w:pPr>
            <w:del w:id="4651" w:author="Balasubramanian, Ruchita" w:date="2023-02-07T14:55:00Z">
              <w:r w:rsidDel="00273B33">
                <w:rPr>
                  <w:rFonts w:ascii="Helvetica Neue" w:eastAsiaTheme="minorHAnsi" w:hAnsi="Helvetica Neue" w:cs="Helvetica Neue"/>
                  <w:b/>
                  <w:bCs/>
                  <w:color w:val="000000"/>
                  <w:sz w:val="22"/>
                  <w:szCs w:val="22"/>
                  <w14:ligatures w14:val="standardContextual"/>
                </w:rPr>
                <w:delText>PNG</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652"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6A1D5F3" w14:textId="287475A0" w:rsidR="00C568A0" w:rsidRPr="00C27B09" w:rsidDel="00273B33" w:rsidRDefault="00C568A0" w:rsidP="00C568A0">
            <w:pPr>
              <w:autoSpaceDE w:val="0"/>
              <w:autoSpaceDN w:val="0"/>
              <w:adjustRightInd w:val="0"/>
              <w:spacing w:line="360" w:lineRule="auto"/>
              <w:jc w:val="both"/>
              <w:rPr>
                <w:del w:id="4653" w:author="Balasubramanian, Ruchita" w:date="2023-02-07T14:55:00Z"/>
                <w:rFonts w:ascii="Helvetica" w:eastAsiaTheme="minorHAnsi" w:hAnsi="Helvetica" w:cs="Helvetica"/>
                <w14:ligatures w14:val="standardContextual"/>
              </w:rPr>
            </w:pPr>
            <w:del w:id="465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Papua New Guinea</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65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999B3A8" w14:textId="7659890C" w:rsidR="00C568A0" w:rsidRPr="00C27B09" w:rsidDel="00273B33" w:rsidRDefault="00C568A0" w:rsidP="00C568A0">
            <w:pPr>
              <w:autoSpaceDE w:val="0"/>
              <w:autoSpaceDN w:val="0"/>
              <w:adjustRightInd w:val="0"/>
              <w:spacing w:line="360" w:lineRule="auto"/>
              <w:rPr>
                <w:del w:id="4656" w:author="Balasubramanian, Ruchita" w:date="2023-02-07T14:55:00Z"/>
                <w:rFonts w:ascii="Helvetica" w:eastAsiaTheme="minorHAnsi" w:hAnsi="Helvetica" w:cs="Helvetica"/>
                <w14:ligatures w14:val="standardContextual"/>
              </w:rPr>
            </w:pPr>
            <w:del w:id="465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152000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658"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88DE87B" w14:textId="5F27F3E3" w:rsidR="00C568A0" w:rsidRPr="00C27B09" w:rsidDel="00273B33" w:rsidRDefault="00C568A0" w:rsidP="00C568A0">
            <w:pPr>
              <w:autoSpaceDE w:val="0"/>
              <w:autoSpaceDN w:val="0"/>
              <w:adjustRightInd w:val="0"/>
              <w:spacing w:line="360" w:lineRule="auto"/>
              <w:rPr>
                <w:del w:id="4659" w:author="Balasubramanian, Ruchita" w:date="2023-02-07T14:55:00Z"/>
                <w:rFonts w:ascii="Helvetica" w:eastAsiaTheme="minorHAnsi" w:hAnsi="Helvetica" w:cs="Helvetica"/>
                <w14:ligatures w14:val="standardContextual"/>
              </w:rPr>
            </w:pPr>
            <w:del w:id="466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26300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66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71C9638" w14:textId="761961FE" w:rsidR="00C568A0" w:rsidRPr="00C27B09" w:rsidDel="00273B33" w:rsidRDefault="00C568A0" w:rsidP="00C568A0">
            <w:pPr>
              <w:autoSpaceDE w:val="0"/>
              <w:autoSpaceDN w:val="0"/>
              <w:adjustRightInd w:val="0"/>
              <w:spacing w:line="360" w:lineRule="auto"/>
              <w:rPr>
                <w:del w:id="4662" w:author="Balasubramanian, Ruchita" w:date="2023-02-07T14:55:00Z"/>
                <w:rFonts w:ascii="Helvetica" w:eastAsiaTheme="minorHAnsi" w:hAnsi="Helvetica" w:cs="Helvetica"/>
                <w14:ligatures w14:val="standardContextual"/>
              </w:rPr>
            </w:pPr>
            <w:del w:id="466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277000</w:delText>
              </w:r>
            </w:del>
          </w:p>
        </w:tc>
      </w:tr>
      <w:tr w:rsidR="00C568A0" w:rsidDel="00273B33" w14:paraId="318E784C" w14:textId="1560BB27" w:rsidTr="009565B2">
        <w:tblPrEx>
          <w:tblBorders>
            <w:top w:val="none" w:sz="0" w:space="0" w:color="auto"/>
          </w:tblBorders>
          <w:tblPrExChange w:id="4664" w:author="Balasubramanian, Ruchita" w:date="2023-02-07T16:58:00Z">
            <w:tblPrEx>
              <w:tblBorders>
                <w:top w:val="none" w:sz="0" w:space="0" w:color="auto"/>
              </w:tblBorders>
            </w:tblPrEx>
          </w:tblPrExChange>
        </w:tblPrEx>
        <w:trPr>
          <w:del w:id="4665"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666"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0D663C6" w14:textId="5657FE3A" w:rsidR="00C568A0" w:rsidDel="00273B33" w:rsidRDefault="00C568A0" w:rsidP="00C568A0">
            <w:pPr>
              <w:autoSpaceDE w:val="0"/>
              <w:autoSpaceDN w:val="0"/>
              <w:adjustRightInd w:val="0"/>
              <w:spacing w:line="360" w:lineRule="auto"/>
              <w:jc w:val="both"/>
              <w:rPr>
                <w:del w:id="4667" w:author="Balasubramanian, Ruchita" w:date="2023-02-07T14:55:00Z"/>
                <w:rFonts w:ascii="Helvetica" w:eastAsiaTheme="minorHAnsi" w:hAnsi="Helvetica" w:cs="Helvetica"/>
                <w14:ligatures w14:val="standardContextual"/>
              </w:rPr>
            </w:pPr>
            <w:del w:id="4668" w:author="Balasubramanian, Ruchita" w:date="2023-02-07T14:55:00Z">
              <w:r w:rsidDel="00273B33">
                <w:rPr>
                  <w:rFonts w:ascii="Helvetica Neue" w:eastAsiaTheme="minorHAnsi" w:hAnsi="Helvetica Neue" w:cs="Helvetica Neue"/>
                  <w:b/>
                  <w:bCs/>
                  <w:color w:val="000000"/>
                  <w:sz w:val="22"/>
                  <w:szCs w:val="22"/>
                  <w14:ligatures w14:val="standardContextual"/>
                </w:rPr>
                <w:delText>POL</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669"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BBE8DA1" w14:textId="68888766" w:rsidR="00C568A0" w:rsidRPr="00C27B09" w:rsidDel="00273B33" w:rsidRDefault="00C568A0" w:rsidP="00C568A0">
            <w:pPr>
              <w:autoSpaceDE w:val="0"/>
              <w:autoSpaceDN w:val="0"/>
              <w:adjustRightInd w:val="0"/>
              <w:spacing w:line="360" w:lineRule="auto"/>
              <w:jc w:val="both"/>
              <w:rPr>
                <w:del w:id="4670" w:author="Balasubramanian, Ruchita" w:date="2023-02-07T14:55:00Z"/>
                <w:rFonts w:ascii="Helvetica" w:eastAsiaTheme="minorHAnsi" w:hAnsi="Helvetica" w:cs="Helvetica"/>
                <w14:ligatures w14:val="standardContextual"/>
              </w:rPr>
            </w:pPr>
            <w:del w:id="467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Poland</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67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84C2623" w14:textId="3E863FDB" w:rsidR="00C568A0" w:rsidRPr="00C27B09" w:rsidDel="00273B33" w:rsidRDefault="00C568A0" w:rsidP="00C568A0">
            <w:pPr>
              <w:autoSpaceDE w:val="0"/>
              <w:autoSpaceDN w:val="0"/>
              <w:adjustRightInd w:val="0"/>
              <w:spacing w:line="360" w:lineRule="auto"/>
              <w:rPr>
                <w:del w:id="4673" w:author="Balasubramanian, Ruchita" w:date="2023-02-07T14:55:00Z"/>
                <w:rFonts w:ascii="Helvetica" w:eastAsiaTheme="minorHAnsi" w:hAnsi="Helvetica" w:cs="Helvetica"/>
                <w14:ligatures w14:val="standardContextual"/>
              </w:rPr>
            </w:pPr>
            <w:del w:id="467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562000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675"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C6005F4" w14:textId="77D46727" w:rsidR="00C568A0" w:rsidRPr="00C27B09" w:rsidDel="00273B33" w:rsidRDefault="00C568A0" w:rsidP="00C568A0">
            <w:pPr>
              <w:autoSpaceDE w:val="0"/>
              <w:autoSpaceDN w:val="0"/>
              <w:adjustRightInd w:val="0"/>
              <w:spacing w:line="360" w:lineRule="auto"/>
              <w:rPr>
                <w:del w:id="4676" w:author="Balasubramanian, Ruchita" w:date="2023-02-07T14:55:00Z"/>
                <w:rFonts w:ascii="Helvetica" w:eastAsiaTheme="minorHAnsi" w:hAnsi="Helvetica" w:cs="Helvetica"/>
                <w14:ligatures w14:val="standardContextual"/>
              </w:rPr>
            </w:pPr>
            <w:del w:id="467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157000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67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AD11139" w14:textId="7C0CE2AB" w:rsidR="00C568A0" w:rsidRPr="00C27B09" w:rsidDel="00273B33" w:rsidRDefault="00C568A0" w:rsidP="00C568A0">
            <w:pPr>
              <w:autoSpaceDE w:val="0"/>
              <w:autoSpaceDN w:val="0"/>
              <w:adjustRightInd w:val="0"/>
              <w:spacing w:line="360" w:lineRule="auto"/>
              <w:rPr>
                <w:del w:id="4679" w:author="Balasubramanian, Ruchita" w:date="2023-02-07T14:55:00Z"/>
                <w:rFonts w:ascii="Helvetica" w:eastAsiaTheme="minorHAnsi" w:hAnsi="Helvetica" w:cs="Helvetica"/>
                <w14:ligatures w14:val="standardContextual"/>
              </w:rPr>
            </w:pPr>
            <w:del w:id="468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967000</w:delText>
              </w:r>
            </w:del>
          </w:p>
        </w:tc>
      </w:tr>
      <w:tr w:rsidR="00C568A0" w:rsidDel="00273B33" w14:paraId="006C0ADF" w14:textId="24498AB9" w:rsidTr="009565B2">
        <w:tblPrEx>
          <w:tblBorders>
            <w:top w:val="none" w:sz="0" w:space="0" w:color="auto"/>
          </w:tblBorders>
          <w:tblPrExChange w:id="4681" w:author="Balasubramanian, Ruchita" w:date="2023-02-07T16:58:00Z">
            <w:tblPrEx>
              <w:tblBorders>
                <w:top w:val="none" w:sz="0" w:space="0" w:color="auto"/>
              </w:tblBorders>
            </w:tblPrEx>
          </w:tblPrExChange>
        </w:tblPrEx>
        <w:trPr>
          <w:del w:id="4682"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683"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1A9C51D" w14:textId="684F6B94" w:rsidR="00C568A0" w:rsidDel="00273B33" w:rsidRDefault="00C568A0" w:rsidP="00C568A0">
            <w:pPr>
              <w:autoSpaceDE w:val="0"/>
              <w:autoSpaceDN w:val="0"/>
              <w:adjustRightInd w:val="0"/>
              <w:spacing w:line="360" w:lineRule="auto"/>
              <w:jc w:val="both"/>
              <w:rPr>
                <w:del w:id="4684" w:author="Balasubramanian, Ruchita" w:date="2023-02-07T14:55:00Z"/>
                <w:rFonts w:ascii="Helvetica" w:eastAsiaTheme="minorHAnsi" w:hAnsi="Helvetica" w:cs="Helvetica"/>
                <w14:ligatures w14:val="standardContextual"/>
              </w:rPr>
            </w:pPr>
            <w:del w:id="4685" w:author="Balasubramanian, Ruchita" w:date="2023-02-07T14:55:00Z">
              <w:r w:rsidDel="00273B33">
                <w:rPr>
                  <w:rFonts w:ascii="Helvetica Neue" w:eastAsiaTheme="minorHAnsi" w:hAnsi="Helvetica Neue" w:cs="Helvetica Neue"/>
                  <w:b/>
                  <w:bCs/>
                  <w:color w:val="000000"/>
                  <w:sz w:val="22"/>
                  <w:szCs w:val="22"/>
                  <w14:ligatures w14:val="standardContextual"/>
                </w:rPr>
                <w:delText>PRI</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686"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8FBCAA5" w14:textId="0AA5B2ED" w:rsidR="00C568A0" w:rsidRPr="00C27B09" w:rsidDel="00273B33" w:rsidRDefault="00C568A0" w:rsidP="00C568A0">
            <w:pPr>
              <w:autoSpaceDE w:val="0"/>
              <w:autoSpaceDN w:val="0"/>
              <w:adjustRightInd w:val="0"/>
              <w:spacing w:line="360" w:lineRule="auto"/>
              <w:jc w:val="both"/>
              <w:rPr>
                <w:del w:id="4687" w:author="Balasubramanian, Ruchita" w:date="2023-02-07T14:55:00Z"/>
                <w:rFonts w:ascii="Helvetica" w:eastAsiaTheme="minorHAnsi" w:hAnsi="Helvetica" w:cs="Helvetica"/>
                <w14:ligatures w14:val="standardContextual"/>
              </w:rPr>
            </w:pPr>
            <w:del w:id="468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Puerto Rico</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68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E99DF00" w14:textId="257871DD" w:rsidR="00C568A0" w:rsidRPr="00C27B09" w:rsidDel="00273B33" w:rsidRDefault="00C568A0" w:rsidP="00C568A0">
            <w:pPr>
              <w:autoSpaceDE w:val="0"/>
              <w:autoSpaceDN w:val="0"/>
              <w:adjustRightInd w:val="0"/>
              <w:spacing w:line="360" w:lineRule="auto"/>
              <w:rPr>
                <w:del w:id="4690" w:author="Balasubramanian, Ruchita" w:date="2023-02-07T14:55:00Z"/>
                <w:rFonts w:ascii="Helvetica" w:eastAsiaTheme="minorHAnsi" w:hAnsi="Helvetica" w:cs="Helvetica"/>
                <w14:ligatures w14:val="standardContextual"/>
              </w:rPr>
            </w:pPr>
            <w:del w:id="469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35900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692"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00CF2A4" w14:textId="730E343E" w:rsidR="00C568A0" w:rsidRPr="00C27B09" w:rsidDel="00273B33" w:rsidRDefault="00C568A0" w:rsidP="00C568A0">
            <w:pPr>
              <w:autoSpaceDE w:val="0"/>
              <w:autoSpaceDN w:val="0"/>
              <w:adjustRightInd w:val="0"/>
              <w:spacing w:line="360" w:lineRule="auto"/>
              <w:rPr>
                <w:del w:id="4693" w:author="Balasubramanian, Ruchita" w:date="2023-02-07T14:55:00Z"/>
                <w:rFonts w:ascii="Helvetica" w:eastAsiaTheme="minorHAnsi" w:hAnsi="Helvetica" w:cs="Helvetica"/>
                <w14:ligatures w14:val="standardContextual"/>
              </w:rPr>
            </w:pPr>
            <w:del w:id="469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10000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69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BC57025" w14:textId="5F60EBF9" w:rsidR="00C568A0" w:rsidRPr="00C27B09" w:rsidDel="00273B33" w:rsidRDefault="00C568A0" w:rsidP="00C568A0">
            <w:pPr>
              <w:autoSpaceDE w:val="0"/>
              <w:autoSpaceDN w:val="0"/>
              <w:adjustRightInd w:val="0"/>
              <w:spacing w:line="360" w:lineRule="auto"/>
              <w:rPr>
                <w:del w:id="4696" w:author="Balasubramanian, Ruchita" w:date="2023-02-07T14:55:00Z"/>
                <w:rFonts w:ascii="Helvetica" w:eastAsiaTheme="minorHAnsi" w:hAnsi="Helvetica" w:cs="Helvetica"/>
                <w14:ligatures w14:val="standardContextual"/>
              </w:rPr>
            </w:pPr>
            <w:del w:id="469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61800</w:delText>
              </w:r>
            </w:del>
          </w:p>
        </w:tc>
      </w:tr>
      <w:tr w:rsidR="00C568A0" w:rsidDel="00273B33" w14:paraId="1A6B35D5" w14:textId="40951540" w:rsidTr="009565B2">
        <w:tblPrEx>
          <w:tblBorders>
            <w:top w:val="none" w:sz="0" w:space="0" w:color="auto"/>
          </w:tblBorders>
          <w:tblPrExChange w:id="4698" w:author="Balasubramanian, Ruchita" w:date="2023-02-07T16:58:00Z">
            <w:tblPrEx>
              <w:tblBorders>
                <w:top w:val="none" w:sz="0" w:space="0" w:color="auto"/>
              </w:tblBorders>
            </w:tblPrEx>
          </w:tblPrExChange>
        </w:tblPrEx>
        <w:trPr>
          <w:del w:id="4699"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700"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BE9AECE" w14:textId="3C4EC9C4" w:rsidR="00C568A0" w:rsidDel="00273B33" w:rsidRDefault="00C568A0" w:rsidP="00C568A0">
            <w:pPr>
              <w:autoSpaceDE w:val="0"/>
              <w:autoSpaceDN w:val="0"/>
              <w:adjustRightInd w:val="0"/>
              <w:spacing w:line="360" w:lineRule="auto"/>
              <w:jc w:val="both"/>
              <w:rPr>
                <w:del w:id="4701" w:author="Balasubramanian, Ruchita" w:date="2023-02-07T14:55:00Z"/>
                <w:rFonts w:ascii="Helvetica" w:eastAsiaTheme="minorHAnsi" w:hAnsi="Helvetica" w:cs="Helvetica"/>
                <w14:ligatures w14:val="standardContextual"/>
              </w:rPr>
            </w:pPr>
            <w:del w:id="4702" w:author="Balasubramanian, Ruchita" w:date="2023-02-07T14:55:00Z">
              <w:r w:rsidDel="00273B33">
                <w:rPr>
                  <w:rFonts w:ascii="Helvetica Neue" w:eastAsiaTheme="minorHAnsi" w:hAnsi="Helvetica Neue" w:cs="Helvetica Neue"/>
                  <w:b/>
                  <w:bCs/>
                  <w:color w:val="000000"/>
                  <w:sz w:val="22"/>
                  <w:szCs w:val="22"/>
                  <w14:ligatures w14:val="standardContextual"/>
                </w:rPr>
                <w:delText>PRK</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703"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EE3EB9A" w14:textId="388F2401" w:rsidR="00C568A0" w:rsidRPr="00C27B09" w:rsidDel="00273B33" w:rsidRDefault="00C568A0" w:rsidP="00C568A0">
            <w:pPr>
              <w:autoSpaceDE w:val="0"/>
              <w:autoSpaceDN w:val="0"/>
              <w:adjustRightInd w:val="0"/>
              <w:spacing w:line="360" w:lineRule="auto"/>
              <w:jc w:val="both"/>
              <w:rPr>
                <w:del w:id="4704" w:author="Balasubramanian, Ruchita" w:date="2023-02-07T14:55:00Z"/>
                <w:rFonts w:ascii="Helvetica" w:eastAsiaTheme="minorHAnsi" w:hAnsi="Helvetica" w:cs="Helvetica"/>
                <w14:ligatures w14:val="standardContextual"/>
              </w:rPr>
            </w:pPr>
            <w:del w:id="470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Korea (the Democratic People's Republic of)</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70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8D26549" w14:textId="5037AFE1" w:rsidR="00C568A0" w:rsidRPr="00C27B09" w:rsidDel="00273B33" w:rsidRDefault="00C568A0" w:rsidP="00C568A0">
            <w:pPr>
              <w:autoSpaceDE w:val="0"/>
              <w:autoSpaceDN w:val="0"/>
              <w:adjustRightInd w:val="0"/>
              <w:spacing w:line="360" w:lineRule="auto"/>
              <w:rPr>
                <w:del w:id="4707" w:author="Balasubramanian, Ruchita" w:date="2023-02-07T14:55:00Z"/>
                <w:rFonts w:ascii="Helvetica" w:eastAsiaTheme="minorHAnsi" w:hAnsi="Helvetica" w:cs="Helvetica"/>
                <w14:ligatures w14:val="standardContextual"/>
              </w:rPr>
            </w:pPr>
            <w:del w:id="470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709"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A848266" w14:textId="0E3FAAC7" w:rsidR="00C568A0" w:rsidRPr="00C27B09" w:rsidDel="00273B33" w:rsidRDefault="00C568A0" w:rsidP="00C568A0">
            <w:pPr>
              <w:autoSpaceDE w:val="0"/>
              <w:autoSpaceDN w:val="0"/>
              <w:adjustRightInd w:val="0"/>
              <w:spacing w:line="360" w:lineRule="auto"/>
              <w:rPr>
                <w:del w:id="4710" w:author="Balasubramanian, Ruchita" w:date="2023-02-07T14:55:00Z"/>
                <w:rFonts w:ascii="Helvetica" w:eastAsiaTheme="minorHAnsi" w:hAnsi="Helvetica" w:cs="Helvetica"/>
                <w14:ligatures w14:val="standardContextual"/>
              </w:rPr>
            </w:pPr>
            <w:del w:id="471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71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88B7DEF" w14:textId="4EA59013" w:rsidR="00C568A0" w:rsidRPr="00C27B09" w:rsidDel="00273B33" w:rsidRDefault="00C568A0" w:rsidP="00C568A0">
            <w:pPr>
              <w:autoSpaceDE w:val="0"/>
              <w:autoSpaceDN w:val="0"/>
              <w:adjustRightInd w:val="0"/>
              <w:spacing w:line="360" w:lineRule="auto"/>
              <w:rPr>
                <w:del w:id="4713" w:author="Balasubramanian, Ruchita" w:date="2023-02-07T14:55:00Z"/>
                <w:rFonts w:ascii="Helvetica" w:eastAsiaTheme="minorHAnsi" w:hAnsi="Helvetica" w:cs="Helvetica"/>
                <w14:ligatures w14:val="standardContextual"/>
              </w:rPr>
            </w:pPr>
            <w:del w:id="471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r>
      <w:tr w:rsidR="00C568A0" w:rsidDel="00273B33" w14:paraId="74F09D2F" w14:textId="49EFA82D" w:rsidTr="009565B2">
        <w:tblPrEx>
          <w:tblBorders>
            <w:top w:val="none" w:sz="0" w:space="0" w:color="auto"/>
          </w:tblBorders>
          <w:tblPrExChange w:id="4715" w:author="Balasubramanian, Ruchita" w:date="2023-02-07T16:58:00Z">
            <w:tblPrEx>
              <w:tblBorders>
                <w:top w:val="none" w:sz="0" w:space="0" w:color="auto"/>
              </w:tblBorders>
            </w:tblPrEx>
          </w:tblPrExChange>
        </w:tblPrEx>
        <w:trPr>
          <w:del w:id="4716"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717"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DFCF789" w14:textId="358C250C" w:rsidR="00C568A0" w:rsidDel="00273B33" w:rsidRDefault="00C568A0" w:rsidP="00C568A0">
            <w:pPr>
              <w:autoSpaceDE w:val="0"/>
              <w:autoSpaceDN w:val="0"/>
              <w:adjustRightInd w:val="0"/>
              <w:spacing w:line="360" w:lineRule="auto"/>
              <w:jc w:val="both"/>
              <w:rPr>
                <w:del w:id="4718" w:author="Balasubramanian, Ruchita" w:date="2023-02-07T14:55:00Z"/>
                <w:rFonts w:ascii="Helvetica" w:eastAsiaTheme="minorHAnsi" w:hAnsi="Helvetica" w:cs="Helvetica"/>
                <w14:ligatures w14:val="standardContextual"/>
              </w:rPr>
            </w:pPr>
            <w:del w:id="4719" w:author="Balasubramanian, Ruchita" w:date="2023-02-07T14:55:00Z">
              <w:r w:rsidDel="00273B33">
                <w:rPr>
                  <w:rFonts w:ascii="Helvetica Neue" w:eastAsiaTheme="minorHAnsi" w:hAnsi="Helvetica Neue" w:cs="Helvetica Neue"/>
                  <w:b/>
                  <w:bCs/>
                  <w:color w:val="000000"/>
                  <w:sz w:val="22"/>
                  <w:szCs w:val="22"/>
                  <w14:ligatures w14:val="standardContextual"/>
                </w:rPr>
                <w:delText>PRT</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720"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CB0FD5E" w14:textId="3A05C9F5" w:rsidR="00C568A0" w:rsidRPr="00C27B09" w:rsidDel="00273B33" w:rsidRDefault="00C568A0" w:rsidP="00C568A0">
            <w:pPr>
              <w:autoSpaceDE w:val="0"/>
              <w:autoSpaceDN w:val="0"/>
              <w:adjustRightInd w:val="0"/>
              <w:spacing w:line="360" w:lineRule="auto"/>
              <w:jc w:val="both"/>
              <w:rPr>
                <w:del w:id="4721" w:author="Balasubramanian, Ruchita" w:date="2023-02-07T14:55:00Z"/>
                <w:rFonts w:ascii="Helvetica" w:eastAsiaTheme="minorHAnsi" w:hAnsi="Helvetica" w:cs="Helvetica"/>
                <w14:ligatures w14:val="standardContextual"/>
              </w:rPr>
            </w:pPr>
            <w:del w:id="472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Portugal</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72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CF4B445" w14:textId="225612F4" w:rsidR="00C568A0" w:rsidRPr="00C27B09" w:rsidDel="00273B33" w:rsidRDefault="00C568A0" w:rsidP="00C568A0">
            <w:pPr>
              <w:autoSpaceDE w:val="0"/>
              <w:autoSpaceDN w:val="0"/>
              <w:adjustRightInd w:val="0"/>
              <w:spacing w:line="360" w:lineRule="auto"/>
              <w:rPr>
                <w:del w:id="4724" w:author="Balasubramanian, Ruchita" w:date="2023-02-07T14:55:00Z"/>
                <w:rFonts w:ascii="Helvetica" w:eastAsiaTheme="minorHAnsi" w:hAnsi="Helvetica" w:cs="Helvetica"/>
                <w14:ligatures w14:val="standardContextual"/>
              </w:rPr>
            </w:pPr>
            <w:del w:id="472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86100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726"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2B4B2F3" w14:textId="3DC185FB" w:rsidR="00C568A0" w:rsidRPr="00C27B09" w:rsidDel="00273B33" w:rsidRDefault="00C568A0" w:rsidP="00C568A0">
            <w:pPr>
              <w:autoSpaceDE w:val="0"/>
              <w:autoSpaceDN w:val="0"/>
              <w:adjustRightInd w:val="0"/>
              <w:spacing w:line="360" w:lineRule="auto"/>
              <w:rPr>
                <w:del w:id="4727" w:author="Balasubramanian, Ruchita" w:date="2023-02-07T14:55:00Z"/>
                <w:rFonts w:ascii="Helvetica" w:eastAsiaTheme="minorHAnsi" w:hAnsi="Helvetica" w:cs="Helvetica"/>
                <w14:ligatures w14:val="standardContextual"/>
              </w:rPr>
            </w:pPr>
            <w:del w:id="472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24000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72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9420617" w14:textId="10B6A549" w:rsidR="00C568A0" w:rsidRPr="00C27B09" w:rsidDel="00273B33" w:rsidRDefault="00C568A0" w:rsidP="00C568A0">
            <w:pPr>
              <w:autoSpaceDE w:val="0"/>
              <w:autoSpaceDN w:val="0"/>
              <w:adjustRightInd w:val="0"/>
              <w:spacing w:line="360" w:lineRule="auto"/>
              <w:rPr>
                <w:del w:id="4730" w:author="Balasubramanian, Ruchita" w:date="2023-02-07T14:55:00Z"/>
                <w:rFonts w:ascii="Helvetica" w:eastAsiaTheme="minorHAnsi" w:hAnsi="Helvetica" w:cs="Helvetica"/>
                <w14:ligatures w14:val="standardContextual"/>
              </w:rPr>
            </w:pPr>
            <w:del w:id="473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148000</w:delText>
              </w:r>
            </w:del>
          </w:p>
        </w:tc>
      </w:tr>
      <w:tr w:rsidR="00C568A0" w:rsidDel="00273B33" w14:paraId="6E970878" w14:textId="577D1129" w:rsidTr="009565B2">
        <w:tblPrEx>
          <w:tblBorders>
            <w:top w:val="none" w:sz="0" w:space="0" w:color="auto"/>
          </w:tblBorders>
          <w:tblPrExChange w:id="4732" w:author="Balasubramanian, Ruchita" w:date="2023-02-07T16:58:00Z">
            <w:tblPrEx>
              <w:tblBorders>
                <w:top w:val="none" w:sz="0" w:space="0" w:color="auto"/>
              </w:tblBorders>
            </w:tblPrEx>
          </w:tblPrExChange>
        </w:tblPrEx>
        <w:trPr>
          <w:del w:id="4733"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734"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DCB0597" w14:textId="2F9BB01A" w:rsidR="00C568A0" w:rsidDel="00273B33" w:rsidRDefault="00C568A0" w:rsidP="00C568A0">
            <w:pPr>
              <w:autoSpaceDE w:val="0"/>
              <w:autoSpaceDN w:val="0"/>
              <w:adjustRightInd w:val="0"/>
              <w:spacing w:line="360" w:lineRule="auto"/>
              <w:jc w:val="both"/>
              <w:rPr>
                <w:del w:id="4735" w:author="Balasubramanian, Ruchita" w:date="2023-02-07T14:55:00Z"/>
                <w:rFonts w:ascii="Helvetica" w:eastAsiaTheme="minorHAnsi" w:hAnsi="Helvetica" w:cs="Helvetica"/>
                <w14:ligatures w14:val="standardContextual"/>
              </w:rPr>
            </w:pPr>
            <w:del w:id="4736" w:author="Balasubramanian, Ruchita" w:date="2023-02-07T14:55:00Z">
              <w:r w:rsidDel="00273B33">
                <w:rPr>
                  <w:rFonts w:ascii="Helvetica Neue" w:eastAsiaTheme="minorHAnsi" w:hAnsi="Helvetica Neue" w:cs="Helvetica Neue"/>
                  <w:b/>
                  <w:bCs/>
                  <w:color w:val="000000"/>
                  <w:sz w:val="22"/>
                  <w:szCs w:val="22"/>
                  <w14:ligatures w14:val="standardContextual"/>
                </w:rPr>
                <w:delText>PRY</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737"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0A252E4" w14:textId="0A16EA59" w:rsidR="00C568A0" w:rsidRPr="00C27B09" w:rsidDel="00273B33" w:rsidRDefault="00C568A0" w:rsidP="00C568A0">
            <w:pPr>
              <w:autoSpaceDE w:val="0"/>
              <w:autoSpaceDN w:val="0"/>
              <w:adjustRightInd w:val="0"/>
              <w:spacing w:line="360" w:lineRule="auto"/>
              <w:jc w:val="both"/>
              <w:rPr>
                <w:del w:id="4738" w:author="Balasubramanian, Ruchita" w:date="2023-02-07T14:55:00Z"/>
                <w:rFonts w:ascii="Helvetica" w:eastAsiaTheme="minorHAnsi" w:hAnsi="Helvetica" w:cs="Helvetica"/>
                <w14:ligatures w14:val="standardContextual"/>
              </w:rPr>
            </w:pPr>
            <w:del w:id="473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Paraguay</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74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E52B0EB" w14:textId="3E8303AF" w:rsidR="00C568A0" w:rsidRPr="00C27B09" w:rsidDel="00273B33" w:rsidRDefault="00C568A0" w:rsidP="00C568A0">
            <w:pPr>
              <w:autoSpaceDE w:val="0"/>
              <w:autoSpaceDN w:val="0"/>
              <w:adjustRightInd w:val="0"/>
              <w:spacing w:line="360" w:lineRule="auto"/>
              <w:rPr>
                <w:del w:id="4741" w:author="Balasubramanian, Ruchita" w:date="2023-02-07T14:55:00Z"/>
                <w:rFonts w:ascii="Helvetica" w:eastAsiaTheme="minorHAnsi" w:hAnsi="Helvetica" w:cs="Helvetica"/>
                <w14:ligatures w14:val="standardContextual"/>
              </w:rPr>
            </w:pPr>
            <w:del w:id="474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77800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743"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55A1B22" w14:textId="4EA3F82F" w:rsidR="00C568A0" w:rsidRPr="00C27B09" w:rsidDel="00273B33" w:rsidRDefault="00C568A0" w:rsidP="00C568A0">
            <w:pPr>
              <w:autoSpaceDE w:val="0"/>
              <w:autoSpaceDN w:val="0"/>
              <w:adjustRightInd w:val="0"/>
              <w:spacing w:line="360" w:lineRule="auto"/>
              <w:rPr>
                <w:del w:id="4744" w:author="Balasubramanian, Ruchita" w:date="2023-02-07T14:55:00Z"/>
                <w:rFonts w:ascii="Helvetica" w:eastAsiaTheme="minorHAnsi" w:hAnsi="Helvetica" w:cs="Helvetica"/>
                <w14:ligatures w14:val="standardContextual"/>
              </w:rPr>
            </w:pPr>
            <w:del w:id="474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13500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74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CCFE529" w14:textId="396AF671" w:rsidR="00C568A0" w:rsidRPr="00C27B09" w:rsidDel="00273B33" w:rsidRDefault="00C568A0" w:rsidP="00C568A0">
            <w:pPr>
              <w:autoSpaceDE w:val="0"/>
              <w:autoSpaceDN w:val="0"/>
              <w:adjustRightInd w:val="0"/>
              <w:spacing w:line="360" w:lineRule="auto"/>
              <w:rPr>
                <w:del w:id="4747" w:author="Balasubramanian, Ruchita" w:date="2023-02-07T14:55:00Z"/>
                <w:rFonts w:ascii="Helvetica" w:eastAsiaTheme="minorHAnsi" w:hAnsi="Helvetica" w:cs="Helvetica"/>
                <w14:ligatures w14:val="standardContextual"/>
              </w:rPr>
            </w:pPr>
            <w:del w:id="474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142000</w:delText>
              </w:r>
            </w:del>
          </w:p>
        </w:tc>
      </w:tr>
      <w:tr w:rsidR="00C568A0" w:rsidDel="00273B33" w14:paraId="0AD3CF69" w14:textId="23804145" w:rsidTr="009565B2">
        <w:tblPrEx>
          <w:tblBorders>
            <w:top w:val="none" w:sz="0" w:space="0" w:color="auto"/>
          </w:tblBorders>
          <w:tblPrExChange w:id="4749" w:author="Balasubramanian, Ruchita" w:date="2023-02-07T16:58:00Z">
            <w:tblPrEx>
              <w:tblBorders>
                <w:top w:val="none" w:sz="0" w:space="0" w:color="auto"/>
              </w:tblBorders>
            </w:tblPrEx>
          </w:tblPrExChange>
        </w:tblPrEx>
        <w:trPr>
          <w:del w:id="4750"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751"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32CD4BD" w14:textId="79267598" w:rsidR="00C568A0" w:rsidDel="00273B33" w:rsidRDefault="00C568A0" w:rsidP="00C568A0">
            <w:pPr>
              <w:autoSpaceDE w:val="0"/>
              <w:autoSpaceDN w:val="0"/>
              <w:adjustRightInd w:val="0"/>
              <w:spacing w:line="360" w:lineRule="auto"/>
              <w:jc w:val="both"/>
              <w:rPr>
                <w:del w:id="4752" w:author="Balasubramanian, Ruchita" w:date="2023-02-07T14:55:00Z"/>
                <w:rFonts w:ascii="Helvetica" w:eastAsiaTheme="minorHAnsi" w:hAnsi="Helvetica" w:cs="Helvetica"/>
                <w14:ligatures w14:val="standardContextual"/>
              </w:rPr>
            </w:pPr>
            <w:del w:id="4753" w:author="Balasubramanian, Ruchita" w:date="2023-02-07T14:55:00Z">
              <w:r w:rsidDel="00273B33">
                <w:rPr>
                  <w:rFonts w:ascii="Helvetica Neue" w:eastAsiaTheme="minorHAnsi" w:hAnsi="Helvetica Neue" w:cs="Helvetica Neue"/>
                  <w:b/>
                  <w:bCs/>
                  <w:color w:val="000000"/>
                  <w:sz w:val="22"/>
                  <w:szCs w:val="22"/>
                  <w14:ligatures w14:val="standardContextual"/>
                </w:rPr>
                <w:delText>PSX</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754"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9EA14ED" w14:textId="1475B1C7" w:rsidR="00C568A0" w:rsidRPr="00C27B09" w:rsidDel="00273B33" w:rsidRDefault="00C568A0" w:rsidP="00C568A0">
            <w:pPr>
              <w:autoSpaceDE w:val="0"/>
              <w:autoSpaceDN w:val="0"/>
              <w:adjustRightInd w:val="0"/>
              <w:spacing w:line="360" w:lineRule="auto"/>
              <w:jc w:val="both"/>
              <w:rPr>
                <w:del w:id="4755" w:author="Balasubramanian, Ruchita" w:date="2023-02-07T14:55:00Z"/>
                <w:rFonts w:ascii="Helvetica" w:eastAsiaTheme="minorHAnsi" w:hAnsi="Helvetica" w:cs="Helvetica"/>
                <w14:ligatures w14:val="standardContextual"/>
              </w:rPr>
            </w:pPr>
            <w:del w:id="475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Palestine, State of</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75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4319FC5" w14:textId="4F2A21D0" w:rsidR="00C568A0" w:rsidRPr="00C27B09" w:rsidDel="00273B33" w:rsidRDefault="00C568A0" w:rsidP="00C568A0">
            <w:pPr>
              <w:autoSpaceDE w:val="0"/>
              <w:autoSpaceDN w:val="0"/>
              <w:adjustRightInd w:val="0"/>
              <w:spacing w:line="360" w:lineRule="auto"/>
              <w:rPr>
                <w:del w:id="4758" w:author="Balasubramanian, Ruchita" w:date="2023-02-07T14:55:00Z"/>
                <w:rFonts w:ascii="Helvetica" w:eastAsiaTheme="minorHAnsi" w:hAnsi="Helvetica" w:cs="Helvetica"/>
                <w14:ligatures w14:val="standardContextual"/>
              </w:rPr>
            </w:pPr>
            <w:del w:id="475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760"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ECAE99B" w14:textId="639F79B9" w:rsidR="00C568A0" w:rsidRPr="00C27B09" w:rsidDel="00273B33" w:rsidRDefault="00C568A0" w:rsidP="00C568A0">
            <w:pPr>
              <w:autoSpaceDE w:val="0"/>
              <w:autoSpaceDN w:val="0"/>
              <w:adjustRightInd w:val="0"/>
              <w:spacing w:line="360" w:lineRule="auto"/>
              <w:rPr>
                <w:del w:id="4761" w:author="Balasubramanian, Ruchita" w:date="2023-02-07T14:55:00Z"/>
                <w:rFonts w:ascii="Helvetica" w:eastAsiaTheme="minorHAnsi" w:hAnsi="Helvetica" w:cs="Helvetica"/>
                <w14:ligatures w14:val="standardContextual"/>
              </w:rPr>
            </w:pPr>
            <w:del w:id="476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76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970E37B" w14:textId="3AAD4015" w:rsidR="00C568A0" w:rsidRPr="00C27B09" w:rsidDel="00273B33" w:rsidRDefault="00C568A0" w:rsidP="00C568A0">
            <w:pPr>
              <w:autoSpaceDE w:val="0"/>
              <w:autoSpaceDN w:val="0"/>
              <w:adjustRightInd w:val="0"/>
              <w:spacing w:line="360" w:lineRule="auto"/>
              <w:rPr>
                <w:del w:id="4764" w:author="Balasubramanian, Ruchita" w:date="2023-02-07T14:55:00Z"/>
                <w:rFonts w:ascii="Helvetica" w:eastAsiaTheme="minorHAnsi" w:hAnsi="Helvetica" w:cs="Helvetica"/>
                <w14:ligatures w14:val="standardContextual"/>
              </w:rPr>
            </w:pPr>
            <w:del w:id="476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r>
      <w:tr w:rsidR="00C568A0" w:rsidDel="00273B33" w14:paraId="6D7D772B" w14:textId="465917AB" w:rsidTr="009565B2">
        <w:tblPrEx>
          <w:tblBorders>
            <w:top w:val="none" w:sz="0" w:space="0" w:color="auto"/>
          </w:tblBorders>
          <w:tblPrExChange w:id="4766" w:author="Balasubramanian, Ruchita" w:date="2023-02-07T16:58:00Z">
            <w:tblPrEx>
              <w:tblBorders>
                <w:top w:val="none" w:sz="0" w:space="0" w:color="auto"/>
              </w:tblBorders>
            </w:tblPrEx>
          </w:tblPrExChange>
        </w:tblPrEx>
        <w:trPr>
          <w:del w:id="4767"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768"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AC8ADEE" w14:textId="6D83E777" w:rsidR="00C568A0" w:rsidDel="00273B33" w:rsidRDefault="00C568A0" w:rsidP="00C568A0">
            <w:pPr>
              <w:autoSpaceDE w:val="0"/>
              <w:autoSpaceDN w:val="0"/>
              <w:adjustRightInd w:val="0"/>
              <w:spacing w:line="360" w:lineRule="auto"/>
              <w:jc w:val="both"/>
              <w:rPr>
                <w:del w:id="4769" w:author="Balasubramanian, Ruchita" w:date="2023-02-07T14:55:00Z"/>
                <w:rFonts w:ascii="Helvetica" w:eastAsiaTheme="minorHAnsi" w:hAnsi="Helvetica" w:cs="Helvetica"/>
                <w14:ligatures w14:val="standardContextual"/>
              </w:rPr>
            </w:pPr>
            <w:del w:id="4770" w:author="Balasubramanian, Ruchita" w:date="2023-02-07T14:55:00Z">
              <w:r w:rsidDel="00273B33">
                <w:rPr>
                  <w:rFonts w:ascii="Helvetica Neue" w:eastAsiaTheme="minorHAnsi" w:hAnsi="Helvetica Neue" w:cs="Helvetica Neue"/>
                  <w:b/>
                  <w:bCs/>
                  <w:color w:val="000000"/>
                  <w:sz w:val="22"/>
                  <w:szCs w:val="22"/>
                  <w14:ligatures w14:val="standardContextual"/>
                </w:rPr>
                <w:delText>PYF</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771"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FC58BE7" w14:textId="3FA59886" w:rsidR="00C568A0" w:rsidRPr="00C27B09" w:rsidDel="00273B33" w:rsidRDefault="00C568A0" w:rsidP="00C568A0">
            <w:pPr>
              <w:autoSpaceDE w:val="0"/>
              <w:autoSpaceDN w:val="0"/>
              <w:adjustRightInd w:val="0"/>
              <w:spacing w:line="360" w:lineRule="auto"/>
              <w:jc w:val="both"/>
              <w:rPr>
                <w:del w:id="4772" w:author="Balasubramanian, Ruchita" w:date="2023-02-07T14:55:00Z"/>
                <w:rFonts w:ascii="Helvetica" w:eastAsiaTheme="minorHAnsi" w:hAnsi="Helvetica" w:cs="Helvetica"/>
                <w14:ligatures w14:val="standardContextual"/>
              </w:rPr>
            </w:pPr>
            <w:del w:id="477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French Polynesia</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77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8951447" w14:textId="7A379E8A" w:rsidR="00C568A0" w:rsidRPr="00C27B09" w:rsidDel="00273B33" w:rsidRDefault="00C568A0" w:rsidP="00C568A0">
            <w:pPr>
              <w:autoSpaceDE w:val="0"/>
              <w:autoSpaceDN w:val="0"/>
              <w:adjustRightInd w:val="0"/>
              <w:spacing w:line="360" w:lineRule="auto"/>
              <w:rPr>
                <w:del w:id="4775" w:author="Balasubramanian, Ruchita" w:date="2023-02-07T14:55:00Z"/>
                <w:rFonts w:ascii="Helvetica" w:eastAsiaTheme="minorHAnsi" w:hAnsi="Helvetica" w:cs="Helvetica"/>
                <w14:ligatures w14:val="standardContextual"/>
              </w:rPr>
            </w:pPr>
            <w:del w:id="477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777"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A37CF44" w14:textId="5BF9CA51" w:rsidR="00C568A0" w:rsidRPr="00C27B09" w:rsidDel="00273B33" w:rsidRDefault="00C568A0" w:rsidP="00C568A0">
            <w:pPr>
              <w:autoSpaceDE w:val="0"/>
              <w:autoSpaceDN w:val="0"/>
              <w:adjustRightInd w:val="0"/>
              <w:spacing w:line="360" w:lineRule="auto"/>
              <w:rPr>
                <w:del w:id="4778" w:author="Balasubramanian, Ruchita" w:date="2023-02-07T14:55:00Z"/>
                <w:rFonts w:ascii="Helvetica" w:eastAsiaTheme="minorHAnsi" w:hAnsi="Helvetica" w:cs="Helvetica"/>
                <w14:ligatures w14:val="standardContextual"/>
              </w:rPr>
            </w:pPr>
            <w:del w:id="477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78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A175DFC" w14:textId="03394001" w:rsidR="00C568A0" w:rsidRPr="00C27B09" w:rsidDel="00273B33" w:rsidRDefault="00C568A0" w:rsidP="00C568A0">
            <w:pPr>
              <w:autoSpaceDE w:val="0"/>
              <w:autoSpaceDN w:val="0"/>
              <w:adjustRightInd w:val="0"/>
              <w:spacing w:line="360" w:lineRule="auto"/>
              <w:rPr>
                <w:del w:id="4781" w:author="Balasubramanian, Ruchita" w:date="2023-02-07T14:55:00Z"/>
                <w:rFonts w:ascii="Helvetica" w:eastAsiaTheme="minorHAnsi" w:hAnsi="Helvetica" w:cs="Helvetica"/>
                <w14:ligatures w14:val="standardContextual"/>
              </w:rPr>
            </w:pPr>
            <w:del w:id="478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r>
      <w:tr w:rsidR="00C568A0" w:rsidDel="00273B33" w14:paraId="761AA2F0" w14:textId="52A3D42D" w:rsidTr="009565B2">
        <w:tblPrEx>
          <w:tblBorders>
            <w:top w:val="none" w:sz="0" w:space="0" w:color="auto"/>
          </w:tblBorders>
          <w:tblPrExChange w:id="4783" w:author="Balasubramanian, Ruchita" w:date="2023-02-07T16:58:00Z">
            <w:tblPrEx>
              <w:tblBorders>
                <w:top w:val="none" w:sz="0" w:space="0" w:color="auto"/>
              </w:tblBorders>
            </w:tblPrEx>
          </w:tblPrExChange>
        </w:tblPrEx>
        <w:trPr>
          <w:del w:id="4784"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785"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15198BF" w14:textId="564CA9DB" w:rsidR="00C568A0" w:rsidDel="00273B33" w:rsidRDefault="00C568A0" w:rsidP="00C568A0">
            <w:pPr>
              <w:autoSpaceDE w:val="0"/>
              <w:autoSpaceDN w:val="0"/>
              <w:adjustRightInd w:val="0"/>
              <w:spacing w:line="360" w:lineRule="auto"/>
              <w:jc w:val="both"/>
              <w:rPr>
                <w:del w:id="4786" w:author="Balasubramanian, Ruchita" w:date="2023-02-07T14:55:00Z"/>
                <w:rFonts w:ascii="Helvetica" w:eastAsiaTheme="minorHAnsi" w:hAnsi="Helvetica" w:cs="Helvetica"/>
                <w14:ligatures w14:val="standardContextual"/>
              </w:rPr>
            </w:pPr>
            <w:del w:id="4787" w:author="Balasubramanian, Ruchita" w:date="2023-02-07T14:55:00Z">
              <w:r w:rsidDel="00273B33">
                <w:rPr>
                  <w:rFonts w:ascii="Helvetica Neue" w:eastAsiaTheme="minorHAnsi" w:hAnsi="Helvetica Neue" w:cs="Helvetica Neue"/>
                  <w:b/>
                  <w:bCs/>
                  <w:color w:val="000000"/>
                  <w:sz w:val="22"/>
                  <w:szCs w:val="22"/>
                  <w14:ligatures w14:val="standardContextual"/>
                </w:rPr>
                <w:delText>QAT</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788"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25D8F0F" w14:textId="35107EF5" w:rsidR="00C568A0" w:rsidRPr="00C27B09" w:rsidDel="00273B33" w:rsidRDefault="00C568A0" w:rsidP="00C568A0">
            <w:pPr>
              <w:autoSpaceDE w:val="0"/>
              <w:autoSpaceDN w:val="0"/>
              <w:adjustRightInd w:val="0"/>
              <w:spacing w:line="360" w:lineRule="auto"/>
              <w:jc w:val="both"/>
              <w:rPr>
                <w:del w:id="4789" w:author="Balasubramanian, Ruchita" w:date="2023-02-07T14:55:00Z"/>
                <w:rFonts w:ascii="Helvetica" w:eastAsiaTheme="minorHAnsi" w:hAnsi="Helvetica" w:cs="Helvetica"/>
                <w14:ligatures w14:val="standardContextual"/>
              </w:rPr>
            </w:pPr>
            <w:del w:id="479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Qatar</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79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A460AB7" w14:textId="31C0C00C" w:rsidR="00C568A0" w:rsidRPr="00C27B09" w:rsidDel="00273B33" w:rsidRDefault="00C568A0" w:rsidP="00C568A0">
            <w:pPr>
              <w:autoSpaceDE w:val="0"/>
              <w:autoSpaceDN w:val="0"/>
              <w:adjustRightInd w:val="0"/>
              <w:spacing w:line="360" w:lineRule="auto"/>
              <w:rPr>
                <w:del w:id="4792" w:author="Balasubramanian, Ruchita" w:date="2023-02-07T14:55:00Z"/>
                <w:rFonts w:ascii="Helvetica" w:eastAsiaTheme="minorHAnsi" w:hAnsi="Helvetica" w:cs="Helvetica"/>
                <w14:ligatures w14:val="standardContextual"/>
              </w:rPr>
            </w:pPr>
            <w:del w:id="479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31800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794"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C15F2C5" w14:textId="35FCD3EC" w:rsidR="00C568A0" w:rsidRPr="00C27B09" w:rsidDel="00273B33" w:rsidRDefault="00C568A0" w:rsidP="00C568A0">
            <w:pPr>
              <w:autoSpaceDE w:val="0"/>
              <w:autoSpaceDN w:val="0"/>
              <w:adjustRightInd w:val="0"/>
              <w:spacing w:line="360" w:lineRule="auto"/>
              <w:rPr>
                <w:del w:id="4795" w:author="Balasubramanian, Ruchita" w:date="2023-02-07T14:55:00Z"/>
                <w:rFonts w:ascii="Helvetica" w:eastAsiaTheme="minorHAnsi" w:hAnsi="Helvetica" w:cs="Helvetica"/>
                <w14:ligatures w14:val="standardContextual"/>
              </w:rPr>
            </w:pPr>
            <w:del w:id="479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8870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79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10F6174" w14:textId="19F477C7" w:rsidR="00C568A0" w:rsidRPr="00C27B09" w:rsidDel="00273B33" w:rsidRDefault="00C568A0" w:rsidP="00C568A0">
            <w:pPr>
              <w:autoSpaceDE w:val="0"/>
              <w:autoSpaceDN w:val="0"/>
              <w:adjustRightInd w:val="0"/>
              <w:spacing w:line="360" w:lineRule="auto"/>
              <w:rPr>
                <w:del w:id="4798" w:author="Balasubramanian, Ruchita" w:date="2023-02-07T14:55:00Z"/>
                <w:rFonts w:ascii="Helvetica" w:eastAsiaTheme="minorHAnsi" w:hAnsi="Helvetica" w:cs="Helvetica"/>
                <w14:ligatures w14:val="standardContextual"/>
              </w:rPr>
            </w:pPr>
            <w:del w:id="479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54800</w:delText>
              </w:r>
            </w:del>
          </w:p>
        </w:tc>
      </w:tr>
      <w:tr w:rsidR="00C568A0" w:rsidDel="00273B33" w14:paraId="26FB70E7" w14:textId="5AD85433" w:rsidTr="009565B2">
        <w:tblPrEx>
          <w:tblBorders>
            <w:top w:val="none" w:sz="0" w:space="0" w:color="auto"/>
          </w:tblBorders>
          <w:tblPrExChange w:id="4800" w:author="Balasubramanian, Ruchita" w:date="2023-02-07T16:58:00Z">
            <w:tblPrEx>
              <w:tblBorders>
                <w:top w:val="none" w:sz="0" w:space="0" w:color="auto"/>
              </w:tblBorders>
            </w:tblPrEx>
          </w:tblPrExChange>
        </w:tblPrEx>
        <w:trPr>
          <w:del w:id="4801"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802"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6E9BE81" w14:textId="5AF07A3B" w:rsidR="00C568A0" w:rsidDel="00273B33" w:rsidRDefault="00C568A0" w:rsidP="00C568A0">
            <w:pPr>
              <w:autoSpaceDE w:val="0"/>
              <w:autoSpaceDN w:val="0"/>
              <w:adjustRightInd w:val="0"/>
              <w:spacing w:line="360" w:lineRule="auto"/>
              <w:jc w:val="both"/>
              <w:rPr>
                <w:del w:id="4803" w:author="Balasubramanian, Ruchita" w:date="2023-02-07T14:55:00Z"/>
                <w:rFonts w:ascii="Helvetica" w:eastAsiaTheme="minorHAnsi" w:hAnsi="Helvetica" w:cs="Helvetica"/>
                <w14:ligatures w14:val="standardContextual"/>
              </w:rPr>
            </w:pPr>
            <w:del w:id="4804" w:author="Balasubramanian, Ruchita" w:date="2023-02-07T14:55:00Z">
              <w:r w:rsidDel="00273B33">
                <w:rPr>
                  <w:rFonts w:ascii="Helvetica Neue" w:eastAsiaTheme="minorHAnsi" w:hAnsi="Helvetica Neue" w:cs="Helvetica Neue"/>
                  <w:b/>
                  <w:bCs/>
                  <w:color w:val="000000"/>
                  <w:sz w:val="22"/>
                  <w:szCs w:val="22"/>
                  <w14:ligatures w14:val="standardContextual"/>
                </w:rPr>
                <w:delText>ROU</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805"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03E5BAB" w14:textId="226DD71A" w:rsidR="00C568A0" w:rsidRPr="00C27B09" w:rsidDel="00273B33" w:rsidRDefault="00C568A0" w:rsidP="00C568A0">
            <w:pPr>
              <w:autoSpaceDE w:val="0"/>
              <w:autoSpaceDN w:val="0"/>
              <w:adjustRightInd w:val="0"/>
              <w:spacing w:line="360" w:lineRule="auto"/>
              <w:jc w:val="both"/>
              <w:rPr>
                <w:del w:id="4806" w:author="Balasubramanian, Ruchita" w:date="2023-02-07T14:55:00Z"/>
                <w:rFonts w:ascii="Helvetica" w:eastAsiaTheme="minorHAnsi" w:hAnsi="Helvetica" w:cs="Helvetica"/>
                <w14:ligatures w14:val="standardContextual"/>
              </w:rPr>
            </w:pPr>
            <w:del w:id="480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Romania</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80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34F6BE3" w14:textId="72C8537C" w:rsidR="00C568A0" w:rsidRPr="00C27B09" w:rsidDel="00273B33" w:rsidRDefault="00C568A0" w:rsidP="00C568A0">
            <w:pPr>
              <w:autoSpaceDE w:val="0"/>
              <w:autoSpaceDN w:val="0"/>
              <w:adjustRightInd w:val="0"/>
              <w:spacing w:line="360" w:lineRule="auto"/>
              <w:rPr>
                <w:del w:id="4809" w:author="Balasubramanian, Ruchita" w:date="2023-02-07T14:55:00Z"/>
                <w:rFonts w:ascii="Helvetica" w:eastAsiaTheme="minorHAnsi" w:hAnsi="Helvetica" w:cs="Helvetica"/>
                <w14:ligatures w14:val="standardContextual"/>
              </w:rPr>
            </w:pPr>
            <w:del w:id="481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441000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811"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8EAC938" w14:textId="1726B609" w:rsidR="00C568A0" w:rsidRPr="00C27B09" w:rsidDel="00273B33" w:rsidRDefault="00C568A0" w:rsidP="00C568A0">
            <w:pPr>
              <w:autoSpaceDE w:val="0"/>
              <w:autoSpaceDN w:val="0"/>
              <w:adjustRightInd w:val="0"/>
              <w:spacing w:line="360" w:lineRule="auto"/>
              <w:rPr>
                <w:del w:id="4812" w:author="Balasubramanian, Ruchita" w:date="2023-02-07T14:55:00Z"/>
                <w:rFonts w:ascii="Helvetica" w:eastAsiaTheme="minorHAnsi" w:hAnsi="Helvetica" w:cs="Helvetica"/>
                <w14:ligatures w14:val="standardContextual"/>
              </w:rPr>
            </w:pPr>
            <w:del w:id="481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123000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81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23644D4" w14:textId="10F9D11F" w:rsidR="00C568A0" w:rsidRPr="00C27B09" w:rsidDel="00273B33" w:rsidRDefault="00C568A0" w:rsidP="00C568A0">
            <w:pPr>
              <w:autoSpaceDE w:val="0"/>
              <w:autoSpaceDN w:val="0"/>
              <w:adjustRightInd w:val="0"/>
              <w:spacing w:line="360" w:lineRule="auto"/>
              <w:rPr>
                <w:del w:id="4815" w:author="Balasubramanian, Ruchita" w:date="2023-02-07T14:55:00Z"/>
                <w:rFonts w:ascii="Helvetica" w:eastAsiaTheme="minorHAnsi" w:hAnsi="Helvetica" w:cs="Helvetica"/>
                <w14:ligatures w14:val="standardContextual"/>
              </w:rPr>
            </w:pPr>
            <w:del w:id="481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759000</w:delText>
              </w:r>
            </w:del>
          </w:p>
        </w:tc>
      </w:tr>
      <w:tr w:rsidR="00C568A0" w:rsidDel="00273B33" w14:paraId="08F80D93" w14:textId="7802ACE6" w:rsidTr="009565B2">
        <w:tblPrEx>
          <w:tblBorders>
            <w:top w:val="none" w:sz="0" w:space="0" w:color="auto"/>
          </w:tblBorders>
          <w:tblPrExChange w:id="4817" w:author="Balasubramanian, Ruchita" w:date="2023-02-07T16:58:00Z">
            <w:tblPrEx>
              <w:tblBorders>
                <w:top w:val="none" w:sz="0" w:space="0" w:color="auto"/>
              </w:tblBorders>
            </w:tblPrEx>
          </w:tblPrExChange>
        </w:tblPrEx>
        <w:trPr>
          <w:del w:id="4818"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819"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7271960" w14:textId="3138AC2B" w:rsidR="00C568A0" w:rsidDel="00273B33" w:rsidRDefault="00C568A0" w:rsidP="00C568A0">
            <w:pPr>
              <w:autoSpaceDE w:val="0"/>
              <w:autoSpaceDN w:val="0"/>
              <w:adjustRightInd w:val="0"/>
              <w:spacing w:line="360" w:lineRule="auto"/>
              <w:jc w:val="both"/>
              <w:rPr>
                <w:del w:id="4820" w:author="Balasubramanian, Ruchita" w:date="2023-02-07T14:55:00Z"/>
                <w:rFonts w:ascii="Helvetica" w:eastAsiaTheme="minorHAnsi" w:hAnsi="Helvetica" w:cs="Helvetica"/>
                <w14:ligatures w14:val="standardContextual"/>
              </w:rPr>
            </w:pPr>
            <w:del w:id="4821" w:author="Balasubramanian, Ruchita" w:date="2023-02-07T14:55:00Z">
              <w:r w:rsidDel="00273B33">
                <w:rPr>
                  <w:rFonts w:ascii="Helvetica Neue" w:eastAsiaTheme="minorHAnsi" w:hAnsi="Helvetica Neue" w:cs="Helvetica Neue"/>
                  <w:b/>
                  <w:bCs/>
                  <w:color w:val="000000"/>
                  <w:sz w:val="22"/>
                  <w:szCs w:val="22"/>
                  <w14:ligatures w14:val="standardContextual"/>
                </w:rPr>
                <w:delText>RUS</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822"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20527FA" w14:textId="1C56A738" w:rsidR="00C568A0" w:rsidRPr="00C27B09" w:rsidDel="00273B33" w:rsidRDefault="00C568A0" w:rsidP="00C568A0">
            <w:pPr>
              <w:autoSpaceDE w:val="0"/>
              <w:autoSpaceDN w:val="0"/>
              <w:adjustRightInd w:val="0"/>
              <w:spacing w:line="360" w:lineRule="auto"/>
              <w:jc w:val="both"/>
              <w:rPr>
                <w:del w:id="4823" w:author="Balasubramanian, Ruchita" w:date="2023-02-07T14:55:00Z"/>
                <w:rFonts w:ascii="Helvetica" w:eastAsiaTheme="minorHAnsi" w:hAnsi="Helvetica" w:cs="Helvetica"/>
                <w14:ligatures w14:val="standardContextual"/>
              </w:rPr>
            </w:pPr>
            <w:del w:id="482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Russia</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82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ADB9330" w14:textId="65714583" w:rsidR="00C568A0" w:rsidRPr="00C27B09" w:rsidDel="00273B33" w:rsidRDefault="00C568A0" w:rsidP="00C568A0">
            <w:pPr>
              <w:autoSpaceDE w:val="0"/>
              <w:autoSpaceDN w:val="0"/>
              <w:adjustRightInd w:val="0"/>
              <w:spacing w:line="360" w:lineRule="auto"/>
              <w:rPr>
                <w:del w:id="4826" w:author="Balasubramanian, Ruchita" w:date="2023-02-07T14:55:00Z"/>
                <w:rFonts w:ascii="Helvetica" w:eastAsiaTheme="minorHAnsi" w:hAnsi="Helvetica" w:cs="Helvetica"/>
                <w14:ligatures w14:val="standardContextual"/>
              </w:rPr>
            </w:pPr>
            <w:del w:id="482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7040000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828"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4AA6B75" w14:textId="0AA45746" w:rsidR="00C568A0" w:rsidRPr="00C27B09" w:rsidDel="00273B33" w:rsidRDefault="00C568A0" w:rsidP="00C568A0">
            <w:pPr>
              <w:autoSpaceDE w:val="0"/>
              <w:autoSpaceDN w:val="0"/>
              <w:adjustRightInd w:val="0"/>
              <w:spacing w:line="360" w:lineRule="auto"/>
              <w:rPr>
                <w:del w:id="4829" w:author="Balasubramanian, Ruchita" w:date="2023-02-07T14:55:00Z"/>
                <w:rFonts w:ascii="Helvetica" w:eastAsiaTheme="minorHAnsi" w:hAnsi="Helvetica" w:cs="Helvetica"/>
                <w14:ligatures w14:val="standardContextual"/>
              </w:rPr>
            </w:pPr>
            <w:del w:id="483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942000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83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8E94B3B" w14:textId="7A78668A" w:rsidR="00C568A0" w:rsidRPr="00C27B09" w:rsidDel="00273B33" w:rsidRDefault="00C568A0" w:rsidP="00C568A0">
            <w:pPr>
              <w:autoSpaceDE w:val="0"/>
              <w:autoSpaceDN w:val="0"/>
              <w:adjustRightInd w:val="0"/>
              <w:spacing w:line="360" w:lineRule="auto"/>
              <w:rPr>
                <w:del w:id="4832" w:author="Balasubramanian, Ruchita" w:date="2023-02-07T14:55:00Z"/>
                <w:rFonts w:ascii="Helvetica" w:eastAsiaTheme="minorHAnsi" w:hAnsi="Helvetica" w:cs="Helvetica"/>
                <w14:ligatures w14:val="standardContextual"/>
              </w:rPr>
            </w:pPr>
            <w:del w:id="483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13100000</w:delText>
              </w:r>
            </w:del>
          </w:p>
        </w:tc>
      </w:tr>
      <w:tr w:rsidR="00C568A0" w:rsidDel="00273B33" w14:paraId="0698455E" w14:textId="28A543FB" w:rsidTr="009565B2">
        <w:tblPrEx>
          <w:tblBorders>
            <w:top w:val="none" w:sz="0" w:space="0" w:color="auto"/>
          </w:tblBorders>
          <w:tblPrExChange w:id="4834" w:author="Balasubramanian, Ruchita" w:date="2023-02-07T16:58:00Z">
            <w:tblPrEx>
              <w:tblBorders>
                <w:top w:val="none" w:sz="0" w:space="0" w:color="auto"/>
              </w:tblBorders>
            </w:tblPrEx>
          </w:tblPrExChange>
        </w:tblPrEx>
        <w:trPr>
          <w:del w:id="4835"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836"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F2D6C89" w14:textId="0A8994DF" w:rsidR="00C568A0" w:rsidDel="00273B33" w:rsidRDefault="00C568A0" w:rsidP="00C568A0">
            <w:pPr>
              <w:autoSpaceDE w:val="0"/>
              <w:autoSpaceDN w:val="0"/>
              <w:adjustRightInd w:val="0"/>
              <w:spacing w:line="360" w:lineRule="auto"/>
              <w:jc w:val="both"/>
              <w:rPr>
                <w:del w:id="4837" w:author="Balasubramanian, Ruchita" w:date="2023-02-07T14:55:00Z"/>
                <w:rFonts w:ascii="Helvetica" w:eastAsiaTheme="minorHAnsi" w:hAnsi="Helvetica" w:cs="Helvetica"/>
                <w14:ligatures w14:val="standardContextual"/>
              </w:rPr>
            </w:pPr>
            <w:del w:id="4838" w:author="Balasubramanian, Ruchita" w:date="2023-02-07T14:55:00Z">
              <w:r w:rsidDel="00273B33">
                <w:rPr>
                  <w:rFonts w:ascii="Helvetica Neue" w:eastAsiaTheme="minorHAnsi" w:hAnsi="Helvetica Neue" w:cs="Helvetica Neue"/>
                  <w:b/>
                  <w:bCs/>
                  <w:color w:val="000000"/>
                  <w:sz w:val="22"/>
                  <w:szCs w:val="22"/>
                  <w14:ligatures w14:val="standardContextual"/>
                </w:rPr>
                <w:delText>RWA</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839"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CA99D15" w14:textId="163C16FE" w:rsidR="00C568A0" w:rsidRPr="00C27B09" w:rsidDel="00273B33" w:rsidRDefault="00C568A0" w:rsidP="00C568A0">
            <w:pPr>
              <w:autoSpaceDE w:val="0"/>
              <w:autoSpaceDN w:val="0"/>
              <w:adjustRightInd w:val="0"/>
              <w:spacing w:line="360" w:lineRule="auto"/>
              <w:jc w:val="both"/>
              <w:rPr>
                <w:del w:id="4840" w:author="Balasubramanian, Ruchita" w:date="2023-02-07T14:55:00Z"/>
                <w:rFonts w:ascii="Helvetica" w:eastAsiaTheme="minorHAnsi" w:hAnsi="Helvetica" w:cs="Helvetica"/>
                <w14:ligatures w14:val="standardContextual"/>
              </w:rPr>
            </w:pPr>
            <w:del w:id="484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Rwanda</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84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1FC1C41" w14:textId="421FC71A" w:rsidR="00C568A0" w:rsidRPr="00C27B09" w:rsidDel="00273B33" w:rsidRDefault="00C568A0" w:rsidP="00C568A0">
            <w:pPr>
              <w:autoSpaceDE w:val="0"/>
              <w:autoSpaceDN w:val="0"/>
              <w:adjustRightInd w:val="0"/>
              <w:spacing w:line="360" w:lineRule="auto"/>
              <w:rPr>
                <w:del w:id="4843" w:author="Balasubramanian, Ruchita" w:date="2023-02-07T14:55:00Z"/>
                <w:rFonts w:ascii="Helvetica" w:eastAsiaTheme="minorHAnsi" w:hAnsi="Helvetica" w:cs="Helvetica"/>
                <w14:ligatures w14:val="standardContextual"/>
              </w:rPr>
            </w:pPr>
            <w:del w:id="484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39800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845"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FD49334" w14:textId="45F5493C" w:rsidR="00C568A0" w:rsidRPr="00C27B09" w:rsidDel="00273B33" w:rsidRDefault="00C568A0" w:rsidP="00C568A0">
            <w:pPr>
              <w:autoSpaceDE w:val="0"/>
              <w:autoSpaceDN w:val="0"/>
              <w:adjustRightInd w:val="0"/>
              <w:spacing w:line="360" w:lineRule="auto"/>
              <w:rPr>
                <w:del w:id="4846" w:author="Balasubramanian, Ruchita" w:date="2023-02-07T14:55:00Z"/>
                <w:rFonts w:ascii="Helvetica" w:eastAsiaTheme="minorHAnsi" w:hAnsi="Helvetica" w:cs="Helvetica"/>
                <w14:ligatures w14:val="standardContextual"/>
              </w:rPr>
            </w:pPr>
            <w:del w:id="484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10000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84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91FDE19" w14:textId="2C7F3F1F" w:rsidR="00C568A0" w:rsidRPr="00C27B09" w:rsidDel="00273B33" w:rsidRDefault="00C568A0" w:rsidP="00C568A0">
            <w:pPr>
              <w:autoSpaceDE w:val="0"/>
              <w:autoSpaceDN w:val="0"/>
              <w:adjustRightInd w:val="0"/>
              <w:spacing w:line="360" w:lineRule="auto"/>
              <w:rPr>
                <w:del w:id="4849" w:author="Balasubramanian, Ruchita" w:date="2023-02-07T14:55:00Z"/>
                <w:rFonts w:ascii="Helvetica" w:eastAsiaTheme="minorHAnsi" w:hAnsi="Helvetica" w:cs="Helvetica"/>
                <w14:ligatures w14:val="standardContextual"/>
              </w:rPr>
            </w:pPr>
            <w:del w:id="485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69700</w:delText>
              </w:r>
            </w:del>
          </w:p>
        </w:tc>
      </w:tr>
      <w:tr w:rsidR="00C568A0" w:rsidDel="00273B33" w14:paraId="1D685A86" w14:textId="78F5AE12" w:rsidTr="009565B2">
        <w:tblPrEx>
          <w:tblBorders>
            <w:top w:val="none" w:sz="0" w:space="0" w:color="auto"/>
          </w:tblBorders>
          <w:tblPrExChange w:id="4851" w:author="Balasubramanian, Ruchita" w:date="2023-02-07T16:58:00Z">
            <w:tblPrEx>
              <w:tblBorders>
                <w:top w:val="none" w:sz="0" w:space="0" w:color="auto"/>
              </w:tblBorders>
            </w:tblPrEx>
          </w:tblPrExChange>
        </w:tblPrEx>
        <w:trPr>
          <w:del w:id="4852"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853"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AA9EA49" w14:textId="61EF7D3D" w:rsidR="00C568A0" w:rsidDel="00273B33" w:rsidRDefault="00C568A0" w:rsidP="00C568A0">
            <w:pPr>
              <w:autoSpaceDE w:val="0"/>
              <w:autoSpaceDN w:val="0"/>
              <w:adjustRightInd w:val="0"/>
              <w:spacing w:line="360" w:lineRule="auto"/>
              <w:jc w:val="both"/>
              <w:rPr>
                <w:del w:id="4854" w:author="Balasubramanian, Ruchita" w:date="2023-02-07T14:55:00Z"/>
                <w:rFonts w:ascii="Helvetica" w:eastAsiaTheme="minorHAnsi" w:hAnsi="Helvetica" w:cs="Helvetica"/>
                <w14:ligatures w14:val="standardContextual"/>
              </w:rPr>
            </w:pPr>
            <w:del w:id="4855" w:author="Balasubramanian, Ruchita" w:date="2023-02-07T14:55:00Z">
              <w:r w:rsidDel="00273B33">
                <w:rPr>
                  <w:rFonts w:ascii="Helvetica Neue" w:eastAsiaTheme="minorHAnsi" w:hAnsi="Helvetica Neue" w:cs="Helvetica Neue"/>
                  <w:b/>
                  <w:bCs/>
                  <w:color w:val="000000"/>
                  <w:sz w:val="22"/>
                  <w:szCs w:val="22"/>
                  <w14:ligatures w14:val="standardContextual"/>
                </w:rPr>
                <w:delText>SAU</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856"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38DC2C6" w14:textId="0999CEB0" w:rsidR="00C568A0" w:rsidRPr="00C27B09" w:rsidDel="00273B33" w:rsidRDefault="00C568A0" w:rsidP="00C568A0">
            <w:pPr>
              <w:autoSpaceDE w:val="0"/>
              <w:autoSpaceDN w:val="0"/>
              <w:adjustRightInd w:val="0"/>
              <w:spacing w:line="360" w:lineRule="auto"/>
              <w:jc w:val="both"/>
              <w:rPr>
                <w:del w:id="4857" w:author="Balasubramanian, Ruchita" w:date="2023-02-07T14:55:00Z"/>
                <w:rFonts w:ascii="Helvetica" w:eastAsiaTheme="minorHAnsi" w:hAnsi="Helvetica" w:cs="Helvetica"/>
                <w14:ligatures w14:val="standardContextual"/>
              </w:rPr>
            </w:pPr>
            <w:del w:id="485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Saudi Arabia</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85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075C7A5" w14:textId="1129B474" w:rsidR="00C568A0" w:rsidRPr="00C27B09" w:rsidDel="00273B33" w:rsidRDefault="00C568A0" w:rsidP="00C568A0">
            <w:pPr>
              <w:autoSpaceDE w:val="0"/>
              <w:autoSpaceDN w:val="0"/>
              <w:adjustRightInd w:val="0"/>
              <w:spacing w:line="360" w:lineRule="auto"/>
              <w:rPr>
                <w:del w:id="4860" w:author="Balasubramanian, Ruchita" w:date="2023-02-07T14:55:00Z"/>
                <w:rFonts w:ascii="Helvetica" w:eastAsiaTheme="minorHAnsi" w:hAnsi="Helvetica" w:cs="Helvetica"/>
                <w14:ligatures w14:val="standardContextual"/>
              </w:rPr>
            </w:pPr>
            <w:del w:id="486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385000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862"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178FB1A" w14:textId="7E9B53FE" w:rsidR="00C568A0" w:rsidRPr="00C27B09" w:rsidDel="00273B33" w:rsidRDefault="00C568A0" w:rsidP="00C568A0">
            <w:pPr>
              <w:autoSpaceDE w:val="0"/>
              <w:autoSpaceDN w:val="0"/>
              <w:adjustRightInd w:val="0"/>
              <w:spacing w:line="360" w:lineRule="auto"/>
              <w:rPr>
                <w:del w:id="4863" w:author="Balasubramanian, Ruchita" w:date="2023-02-07T14:55:00Z"/>
                <w:rFonts w:ascii="Helvetica" w:eastAsiaTheme="minorHAnsi" w:hAnsi="Helvetica" w:cs="Helvetica"/>
                <w14:ligatures w14:val="standardContextual"/>
              </w:rPr>
            </w:pPr>
            <w:del w:id="486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107000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86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945FF85" w14:textId="1446BE0D" w:rsidR="00C568A0" w:rsidRPr="00C27B09" w:rsidDel="00273B33" w:rsidRDefault="00C568A0" w:rsidP="00C568A0">
            <w:pPr>
              <w:autoSpaceDE w:val="0"/>
              <w:autoSpaceDN w:val="0"/>
              <w:adjustRightInd w:val="0"/>
              <w:spacing w:line="360" w:lineRule="auto"/>
              <w:rPr>
                <w:del w:id="4866" w:author="Balasubramanian, Ruchita" w:date="2023-02-07T14:55:00Z"/>
                <w:rFonts w:ascii="Helvetica" w:eastAsiaTheme="minorHAnsi" w:hAnsi="Helvetica" w:cs="Helvetica"/>
                <w14:ligatures w14:val="standardContextual"/>
              </w:rPr>
            </w:pPr>
            <w:del w:id="486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663000</w:delText>
              </w:r>
            </w:del>
          </w:p>
        </w:tc>
      </w:tr>
      <w:tr w:rsidR="00C568A0" w:rsidDel="00273B33" w14:paraId="31DF5CDD" w14:textId="235C10DE" w:rsidTr="009565B2">
        <w:tblPrEx>
          <w:tblBorders>
            <w:top w:val="none" w:sz="0" w:space="0" w:color="auto"/>
          </w:tblBorders>
          <w:tblPrExChange w:id="4868" w:author="Balasubramanian, Ruchita" w:date="2023-02-07T16:58:00Z">
            <w:tblPrEx>
              <w:tblBorders>
                <w:top w:val="none" w:sz="0" w:space="0" w:color="auto"/>
              </w:tblBorders>
            </w:tblPrEx>
          </w:tblPrExChange>
        </w:tblPrEx>
        <w:trPr>
          <w:del w:id="4869"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870"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7658BEA" w14:textId="6CC7BF42" w:rsidR="00C568A0" w:rsidDel="00273B33" w:rsidRDefault="00C568A0" w:rsidP="00C568A0">
            <w:pPr>
              <w:autoSpaceDE w:val="0"/>
              <w:autoSpaceDN w:val="0"/>
              <w:adjustRightInd w:val="0"/>
              <w:spacing w:line="360" w:lineRule="auto"/>
              <w:jc w:val="both"/>
              <w:rPr>
                <w:del w:id="4871" w:author="Balasubramanian, Ruchita" w:date="2023-02-07T14:55:00Z"/>
                <w:rFonts w:ascii="Helvetica" w:eastAsiaTheme="minorHAnsi" w:hAnsi="Helvetica" w:cs="Helvetica"/>
                <w14:ligatures w14:val="standardContextual"/>
              </w:rPr>
            </w:pPr>
            <w:del w:id="4872" w:author="Balasubramanian, Ruchita" w:date="2023-02-07T14:55:00Z">
              <w:r w:rsidDel="00273B33">
                <w:rPr>
                  <w:rFonts w:ascii="Helvetica Neue" w:eastAsiaTheme="minorHAnsi" w:hAnsi="Helvetica Neue" w:cs="Helvetica Neue"/>
                  <w:b/>
                  <w:bCs/>
                  <w:color w:val="000000"/>
                  <w:sz w:val="22"/>
                  <w:szCs w:val="22"/>
                  <w14:ligatures w14:val="standardContextual"/>
                </w:rPr>
                <w:delText>SDN</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873"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DB5638E" w14:textId="3509DB9A" w:rsidR="00C568A0" w:rsidRPr="00C27B09" w:rsidDel="00273B33" w:rsidRDefault="00C568A0" w:rsidP="00C568A0">
            <w:pPr>
              <w:autoSpaceDE w:val="0"/>
              <w:autoSpaceDN w:val="0"/>
              <w:adjustRightInd w:val="0"/>
              <w:spacing w:line="360" w:lineRule="auto"/>
              <w:jc w:val="both"/>
              <w:rPr>
                <w:del w:id="4874" w:author="Balasubramanian, Ruchita" w:date="2023-02-07T14:55:00Z"/>
                <w:rFonts w:ascii="Helvetica" w:eastAsiaTheme="minorHAnsi" w:hAnsi="Helvetica" w:cs="Helvetica"/>
                <w14:ligatures w14:val="standardContextual"/>
              </w:rPr>
            </w:pPr>
            <w:del w:id="487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Sudan (the)</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87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2B9065E" w14:textId="1A6DB83E" w:rsidR="00C568A0" w:rsidRPr="00C27B09" w:rsidDel="00273B33" w:rsidRDefault="00C568A0" w:rsidP="00C568A0">
            <w:pPr>
              <w:autoSpaceDE w:val="0"/>
              <w:autoSpaceDN w:val="0"/>
              <w:adjustRightInd w:val="0"/>
              <w:spacing w:line="360" w:lineRule="auto"/>
              <w:rPr>
                <w:del w:id="4877" w:author="Balasubramanian, Ruchita" w:date="2023-02-07T14:55:00Z"/>
                <w:rFonts w:ascii="Helvetica" w:eastAsiaTheme="minorHAnsi" w:hAnsi="Helvetica" w:cs="Helvetica"/>
                <w14:ligatures w14:val="standardContextual"/>
              </w:rPr>
            </w:pPr>
            <w:del w:id="487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171000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879"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F361E70" w14:textId="3DFAF856" w:rsidR="00C568A0" w:rsidRPr="00C27B09" w:rsidDel="00273B33" w:rsidRDefault="00C568A0" w:rsidP="00C568A0">
            <w:pPr>
              <w:autoSpaceDE w:val="0"/>
              <w:autoSpaceDN w:val="0"/>
              <w:adjustRightInd w:val="0"/>
              <w:spacing w:line="360" w:lineRule="auto"/>
              <w:rPr>
                <w:del w:id="4880" w:author="Balasubramanian, Ruchita" w:date="2023-02-07T14:55:00Z"/>
                <w:rFonts w:ascii="Helvetica" w:eastAsiaTheme="minorHAnsi" w:hAnsi="Helvetica" w:cs="Helvetica"/>
                <w14:ligatures w14:val="standardContextual"/>
              </w:rPr>
            </w:pPr>
            <w:del w:id="488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88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A3A83CE" w14:textId="41B04BE3" w:rsidR="00C568A0" w:rsidRPr="00C27B09" w:rsidDel="00273B33" w:rsidRDefault="00C568A0" w:rsidP="00C568A0">
            <w:pPr>
              <w:autoSpaceDE w:val="0"/>
              <w:autoSpaceDN w:val="0"/>
              <w:adjustRightInd w:val="0"/>
              <w:spacing w:line="360" w:lineRule="auto"/>
              <w:rPr>
                <w:del w:id="4883" w:author="Balasubramanian, Ruchita" w:date="2023-02-07T14:55:00Z"/>
                <w:rFonts w:ascii="Helvetica" w:eastAsiaTheme="minorHAnsi" w:hAnsi="Helvetica" w:cs="Helvetica"/>
                <w14:ligatures w14:val="standardContextual"/>
              </w:rPr>
            </w:pPr>
            <w:del w:id="488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398000</w:delText>
              </w:r>
            </w:del>
          </w:p>
        </w:tc>
      </w:tr>
      <w:tr w:rsidR="00C568A0" w:rsidDel="00273B33" w14:paraId="11302820" w14:textId="02D218CF" w:rsidTr="009565B2">
        <w:tblPrEx>
          <w:tblBorders>
            <w:top w:val="none" w:sz="0" w:space="0" w:color="auto"/>
          </w:tblBorders>
          <w:tblPrExChange w:id="4885" w:author="Balasubramanian, Ruchita" w:date="2023-02-07T16:58:00Z">
            <w:tblPrEx>
              <w:tblBorders>
                <w:top w:val="none" w:sz="0" w:space="0" w:color="auto"/>
              </w:tblBorders>
            </w:tblPrEx>
          </w:tblPrExChange>
        </w:tblPrEx>
        <w:trPr>
          <w:del w:id="4886"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887"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0FA5AD5" w14:textId="7C537B43" w:rsidR="00C568A0" w:rsidDel="00273B33" w:rsidRDefault="00C568A0" w:rsidP="00C568A0">
            <w:pPr>
              <w:autoSpaceDE w:val="0"/>
              <w:autoSpaceDN w:val="0"/>
              <w:adjustRightInd w:val="0"/>
              <w:spacing w:line="360" w:lineRule="auto"/>
              <w:jc w:val="both"/>
              <w:rPr>
                <w:del w:id="4888" w:author="Balasubramanian, Ruchita" w:date="2023-02-07T14:55:00Z"/>
                <w:rFonts w:ascii="Helvetica" w:eastAsiaTheme="minorHAnsi" w:hAnsi="Helvetica" w:cs="Helvetica"/>
                <w14:ligatures w14:val="standardContextual"/>
              </w:rPr>
            </w:pPr>
            <w:del w:id="4889" w:author="Balasubramanian, Ruchita" w:date="2023-02-07T14:55:00Z">
              <w:r w:rsidDel="00273B33">
                <w:rPr>
                  <w:rFonts w:ascii="Helvetica Neue" w:eastAsiaTheme="minorHAnsi" w:hAnsi="Helvetica Neue" w:cs="Helvetica Neue"/>
                  <w:b/>
                  <w:bCs/>
                  <w:color w:val="000000"/>
                  <w:sz w:val="22"/>
                  <w:szCs w:val="22"/>
                  <w14:ligatures w14:val="standardContextual"/>
                </w:rPr>
                <w:delText>SEN</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890"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F7B8154" w14:textId="62C6F646" w:rsidR="00C568A0" w:rsidRPr="00C27B09" w:rsidDel="00273B33" w:rsidRDefault="00C568A0" w:rsidP="00C568A0">
            <w:pPr>
              <w:autoSpaceDE w:val="0"/>
              <w:autoSpaceDN w:val="0"/>
              <w:adjustRightInd w:val="0"/>
              <w:spacing w:line="360" w:lineRule="auto"/>
              <w:jc w:val="both"/>
              <w:rPr>
                <w:del w:id="4891" w:author="Balasubramanian, Ruchita" w:date="2023-02-07T14:55:00Z"/>
                <w:rFonts w:ascii="Helvetica" w:eastAsiaTheme="minorHAnsi" w:hAnsi="Helvetica" w:cs="Helvetica"/>
                <w14:ligatures w14:val="standardContextual"/>
              </w:rPr>
            </w:pPr>
            <w:del w:id="489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Senegal</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89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01D7F8F" w14:textId="663F7F01" w:rsidR="00C568A0" w:rsidRPr="00C27B09" w:rsidDel="00273B33" w:rsidRDefault="00C568A0" w:rsidP="00C568A0">
            <w:pPr>
              <w:autoSpaceDE w:val="0"/>
              <w:autoSpaceDN w:val="0"/>
              <w:adjustRightInd w:val="0"/>
              <w:spacing w:line="360" w:lineRule="auto"/>
              <w:rPr>
                <w:del w:id="4894" w:author="Balasubramanian, Ruchita" w:date="2023-02-07T14:55:00Z"/>
                <w:rFonts w:ascii="Helvetica" w:eastAsiaTheme="minorHAnsi" w:hAnsi="Helvetica" w:cs="Helvetica"/>
                <w14:ligatures w14:val="standardContextual"/>
              </w:rPr>
            </w:pPr>
            <w:del w:id="489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281000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896"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6B35728" w14:textId="46D5AEC7" w:rsidR="00C568A0" w:rsidRPr="00C27B09" w:rsidDel="00273B33" w:rsidRDefault="00C568A0" w:rsidP="00C568A0">
            <w:pPr>
              <w:autoSpaceDE w:val="0"/>
              <w:autoSpaceDN w:val="0"/>
              <w:adjustRightInd w:val="0"/>
              <w:spacing w:line="360" w:lineRule="auto"/>
              <w:rPr>
                <w:del w:id="4897" w:author="Balasubramanian, Ruchita" w:date="2023-02-07T14:55:00Z"/>
                <w:rFonts w:ascii="Helvetica" w:eastAsiaTheme="minorHAnsi" w:hAnsi="Helvetica" w:cs="Helvetica"/>
                <w14:ligatures w14:val="standardContextual"/>
              </w:rPr>
            </w:pPr>
            <w:del w:id="489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48900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89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9237AF0" w14:textId="006A231F" w:rsidR="00C568A0" w:rsidRPr="00C27B09" w:rsidDel="00273B33" w:rsidRDefault="00C568A0" w:rsidP="00C568A0">
            <w:pPr>
              <w:autoSpaceDE w:val="0"/>
              <w:autoSpaceDN w:val="0"/>
              <w:adjustRightInd w:val="0"/>
              <w:spacing w:line="360" w:lineRule="auto"/>
              <w:rPr>
                <w:del w:id="4900" w:author="Balasubramanian, Ruchita" w:date="2023-02-07T14:55:00Z"/>
                <w:rFonts w:ascii="Helvetica" w:eastAsiaTheme="minorHAnsi" w:hAnsi="Helvetica" w:cs="Helvetica"/>
                <w14:ligatures w14:val="standardContextual"/>
              </w:rPr>
            </w:pPr>
            <w:del w:id="490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514000</w:delText>
              </w:r>
            </w:del>
          </w:p>
        </w:tc>
      </w:tr>
      <w:tr w:rsidR="00C568A0" w:rsidDel="00273B33" w14:paraId="5FB4E886" w14:textId="058543C3" w:rsidTr="009565B2">
        <w:tblPrEx>
          <w:tblBorders>
            <w:top w:val="none" w:sz="0" w:space="0" w:color="auto"/>
          </w:tblBorders>
          <w:tblPrExChange w:id="4902" w:author="Balasubramanian, Ruchita" w:date="2023-02-07T16:58:00Z">
            <w:tblPrEx>
              <w:tblBorders>
                <w:top w:val="none" w:sz="0" w:space="0" w:color="auto"/>
              </w:tblBorders>
            </w:tblPrEx>
          </w:tblPrExChange>
        </w:tblPrEx>
        <w:trPr>
          <w:del w:id="4903"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904"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F800C6B" w14:textId="30AC898A" w:rsidR="00C568A0" w:rsidDel="00273B33" w:rsidRDefault="00C568A0" w:rsidP="00C568A0">
            <w:pPr>
              <w:autoSpaceDE w:val="0"/>
              <w:autoSpaceDN w:val="0"/>
              <w:adjustRightInd w:val="0"/>
              <w:spacing w:line="360" w:lineRule="auto"/>
              <w:jc w:val="both"/>
              <w:rPr>
                <w:del w:id="4905" w:author="Balasubramanian, Ruchita" w:date="2023-02-07T14:55:00Z"/>
                <w:rFonts w:ascii="Helvetica" w:eastAsiaTheme="minorHAnsi" w:hAnsi="Helvetica" w:cs="Helvetica"/>
                <w14:ligatures w14:val="standardContextual"/>
              </w:rPr>
            </w:pPr>
            <w:del w:id="4906" w:author="Balasubramanian, Ruchita" w:date="2023-02-07T14:55:00Z">
              <w:r w:rsidDel="00273B33">
                <w:rPr>
                  <w:rFonts w:ascii="Helvetica Neue" w:eastAsiaTheme="minorHAnsi" w:hAnsi="Helvetica Neue" w:cs="Helvetica Neue"/>
                  <w:b/>
                  <w:bCs/>
                  <w:color w:val="000000"/>
                  <w:sz w:val="22"/>
                  <w:szCs w:val="22"/>
                  <w14:ligatures w14:val="standardContextual"/>
                </w:rPr>
                <w:delText>SGP</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907"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E6958EF" w14:textId="3E157481" w:rsidR="00C568A0" w:rsidRPr="00C27B09" w:rsidDel="00273B33" w:rsidRDefault="00C568A0" w:rsidP="00C568A0">
            <w:pPr>
              <w:autoSpaceDE w:val="0"/>
              <w:autoSpaceDN w:val="0"/>
              <w:adjustRightInd w:val="0"/>
              <w:spacing w:line="360" w:lineRule="auto"/>
              <w:jc w:val="both"/>
              <w:rPr>
                <w:del w:id="4908" w:author="Balasubramanian, Ruchita" w:date="2023-02-07T14:55:00Z"/>
                <w:rFonts w:ascii="Helvetica" w:eastAsiaTheme="minorHAnsi" w:hAnsi="Helvetica" w:cs="Helvetica"/>
                <w14:ligatures w14:val="standardContextual"/>
              </w:rPr>
            </w:pPr>
            <w:del w:id="490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Singapore</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91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A85B099" w14:textId="5BB31162" w:rsidR="00C568A0" w:rsidRPr="00C27B09" w:rsidDel="00273B33" w:rsidRDefault="00C568A0" w:rsidP="00C568A0">
            <w:pPr>
              <w:autoSpaceDE w:val="0"/>
              <w:autoSpaceDN w:val="0"/>
              <w:adjustRightInd w:val="0"/>
              <w:spacing w:line="360" w:lineRule="auto"/>
              <w:rPr>
                <w:del w:id="4911" w:author="Balasubramanian, Ruchita" w:date="2023-02-07T14:55:00Z"/>
                <w:rFonts w:ascii="Helvetica" w:eastAsiaTheme="minorHAnsi" w:hAnsi="Helvetica" w:cs="Helvetica"/>
                <w14:ligatures w14:val="standardContextual"/>
              </w:rPr>
            </w:pPr>
            <w:del w:id="491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49500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913"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5D4CD73" w14:textId="6F8DDCB5" w:rsidR="00C568A0" w:rsidRPr="00C27B09" w:rsidDel="00273B33" w:rsidRDefault="00C568A0" w:rsidP="00C568A0">
            <w:pPr>
              <w:autoSpaceDE w:val="0"/>
              <w:autoSpaceDN w:val="0"/>
              <w:adjustRightInd w:val="0"/>
              <w:spacing w:line="360" w:lineRule="auto"/>
              <w:rPr>
                <w:del w:id="4914" w:author="Balasubramanian, Ruchita" w:date="2023-02-07T14:55:00Z"/>
                <w:rFonts w:ascii="Helvetica" w:eastAsiaTheme="minorHAnsi" w:hAnsi="Helvetica" w:cs="Helvetica"/>
                <w14:ligatures w14:val="standardContextual"/>
              </w:rPr>
            </w:pPr>
            <w:del w:id="491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13800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91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FDA95E2" w14:textId="61AB5914" w:rsidR="00C568A0" w:rsidRPr="00C27B09" w:rsidDel="00273B33" w:rsidRDefault="00C568A0" w:rsidP="00C568A0">
            <w:pPr>
              <w:autoSpaceDE w:val="0"/>
              <w:autoSpaceDN w:val="0"/>
              <w:adjustRightInd w:val="0"/>
              <w:spacing w:line="360" w:lineRule="auto"/>
              <w:rPr>
                <w:del w:id="4917" w:author="Balasubramanian, Ruchita" w:date="2023-02-07T14:55:00Z"/>
                <w:rFonts w:ascii="Helvetica" w:eastAsiaTheme="minorHAnsi" w:hAnsi="Helvetica" w:cs="Helvetica"/>
                <w14:ligatures w14:val="standardContextual"/>
              </w:rPr>
            </w:pPr>
            <w:del w:id="491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85200</w:delText>
              </w:r>
            </w:del>
          </w:p>
        </w:tc>
      </w:tr>
      <w:tr w:rsidR="00C568A0" w:rsidDel="00273B33" w14:paraId="36D127E9" w14:textId="022BDAF3" w:rsidTr="009565B2">
        <w:tblPrEx>
          <w:tblBorders>
            <w:top w:val="none" w:sz="0" w:space="0" w:color="auto"/>
          </w:tblBorders>
          <w:tblPrExChange w:id="4919" w:author="Balasubramanian, Ruchita" w:date="2023-02-07T16:58:00Z">
            <w:tblPrEx>
              <w:tblBorders>
                <w:top w:val="none" w:sz="0" w:space="0" w:color="auto"/>
              </w:tblBorders>
            </w:tblPrEx>
          </w:tblPrExChange>
        </w:tblPrEx>
        <w:trPr>
          <w:del w:id="4920"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921"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A494C53" w14:textId="69123979" w:rsidR="00C568A0" w:rsidDel="00273B33" w:rsidRDefault="00C568A0" w:rsidP="00C568A0">
            <w:pPr>
              <w:autoSpaceDE w:val="0"/>
              <w:autoSpaceDN w:val="0"/>
              <w:adjustRightInd w:val="0"/>
              <w:spacing w:line="360" w:lineRule="auto"/>
              <w:jc w:val="both"/>
              <w:rPr>
                <w:del w:id="4922" w:author="Balasubramanian, Ruchita" w:date="2023-02-07T14:55:00Z"/>
                <w:rFonts w:ascii="Helvetica" w:eastAsiaTheme="minorHAnsi" w:hAnsi="Helvetica" w:cs="Helvetica"/>
                <w14:ligatures w14:val="standardContextual"/>
              </w:rPr>
            </w:pPr>
            <w:del w:id="4923" w:author="Balasubramanian, Ruchita" w:date="2023-02-07T14:55:00Z">
              <w:r w:rsidDel="00273B33">
                <w:rPr>
                  <w:rFonts w:ascii="Helvetica Neue" w:eastAsiaTheme="minorHAnsi" w:hAnsi="Helvetica Neue" w:cs="Helvetica Neue"/>
                  <w:b/>
                  <w:bCs/>
                  <w:color w:val="000000"/>
                  <w:sz w:val="22"/>
                  <w:szCs w:val="22"/>
                  <w14:ligatures w14:val="standardContextual"/>
                </w:rPr>
                <w:delText>SGS</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924"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901D85B" w14:textId="0C0EF162" w:rsidR="00C568A0" w:rsidRPr="00C27B09" w:rsidDel="00273B33" w:rsidRDefault="00C568A0" w:rsidP="00C568A0">
            <w:pPr>
              <w:autoSpaceDE w:val="0"/>
              <w:autoSpaceDN w:val="0"/>
              <w:adjustRightInd w:val="0"/>
              <w:spacing w:line="360" w:lineRule="auto"/>
              <w:jc w:val="both"/>
              <w:rPr>
                <w:del w:id="4925" w:author="Balasubramanian, Ruchita" w:date="2023-02-07T14:55:00Z"/>
                <w:rFonts w:ascii="Helvetica" w:eastAsiaTheme="minorHAnsi" w:hAnsi="Helvetica" w:cs="Helvetica"/>
                <w14:ligatures w14:val="standardContextual"/>
              </w:rPr>
            </w:pPr>
            <w:del w:id="492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South Georgia and the South Sandwich Islands</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92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6D5EA7C" w14:textId="55BE6585" w:rsidR="00C568A0" w:rsidRPr="00C27B09" w:rsidDel="00273B33" w:rsidRDefault="00C568A0" w:rsidP="00C568A0">
            <w:pPr>
              <w:autoSpaceDE w:val="0"/>
              <w:autoSpaceDN w:val="0"/>
              <w:adjustRightInd w:val="0"/>
              <w:spacing w:line="360" w:lineRule="auto"/>
              <w:rPr>
                <w:del w:id="4928" w:author="Balasubramanian, Ruchita" w:date="2023-02-07T14:55:00Z"/>
                <w:rFonts w:ascii="Helvetica" w:eastAsiaTheme="minorHAnsi" w:hAnsi="Helvetica" w:cs="Helvetica"/>
                <w14:ligatures w14:val="standardContextual"/>
              </w:rPr>
            </w:pPr>
            <w:del w:id="492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930"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7915F35" w14:textId="12F5F6FB" w:rsidR="00C568A0" w:rsidRPr="00C27B09" w:rsidDel="00273B33" w:rsidRDefault="00C568A0" w:rsidP="00C568A0">
            <w:pPr>
              <w:autoSpaceDE w:val="0"/>
              <w:autoSpaceDN w:val="0"/>
              <w:adjustRightInd w:val="0"/>
              <w:spacing w:line="360" w:lineRule="auto"/>
              <w:rPr>
                <w:del w:id="4931" w:author="Balasubramanian, Ruchita" w:date="2023-02-07T14:55:00Z"/>
                <w:rFonts w:ascii="Helvetica" w:eastAsiaTheme="minorHAnsi" w:hAnsi="Helvetica" w:cs="Helvetica"/>
                <w14:ligatures w14:val="standardContextual"/>
              </w:rPr>
            </w:pPr>
            <w:del w:id="493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93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EFE24A8" w14:textId="79064FAF" w:rsidR="00C568A0" w:rsidRPr="00C27B09" w:rsidDel="00273B33" w:rsidRDefault="00C568A0" w:rsidP="00C568A0">
            <w:pPr>
              <w:autoSpaceDE w:val="0"/>
              <w:autoSpaceDN w:val="0"/>
              <w:adjustRightInd w:val="0"/>
              <w:spacing w:line="360" w:lineRule="auto"/>
              <w:rPr>
                <w:del w:id="4934" w:author="Balasubramanian, Ruchita" w:date="2023-02-07T14:55:00Z"/>
                <w:rFonts w:ascii="Helvetica" w:eastAsiaTheme="minorHAnsi" w:hAnsi="Helvetica" w:cs="Helvetica"/>
                <w14:ligatures w14:val="standardContextual"/>
              </w:rPr>
            </w:pPr>
            <w:del w:id="493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r>
      <w:tr w:rsidR="00C568A0" w:rsidDel="00273B33" w14:paraId="3E0972E6" w14:textId="5D79BF7D" w:rsidTr="009565B2">
        <w:tblPrEx>
          <w:tblBorders>
            <w:top w:val="none" w:sz="0" w:space="0" w:color="auto"/>
          </w:tblBorders>
          <w:tblPrExChange w:id="4936" w:author="Balasubramanian, Ruchita" w:date="2023-02-07T16:58:00Z">
            <w:tblPrEx>
              <w:tblBorders>
                <w:top w:val="none" w:sz="0" w:space="0" w:color="auto"/>
              </w:tblBorders>
            </w:tblPrEx>
          </w:tblPrExChange>
        </w:tblPrEx>
        <w:trPr>
          <w:del w:id="4937"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938"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0F4D82F" w14:textId="7FE07A18" w:rsidR="00C568A0" w:rsidDel="00273B33" w:rsidRDefault="00C568A0" w:rsidP="00C568A0">
            <w:pPr>
              <w:autoSpaceDE w:val="0"/>
              <w:autoSpaceDN w:val="0"/>
              <w:adjustRightInd w:val="0"/>
              <w:spacing w:line="360" w:lineRule="auto"/>
              <w:jc w:val="both"/>
              <w:rPr>
                <w:del w:id="4939" w:author="Balasubramanian, Ruchita" w:date="2023-02-07T14:55:00Z"/>
                <w:rFonts w:ascii="Helvetica" w:eastAsiaTheme="minorHAnsi" w:hAnsi="Helvetica" w:cs="Helvetica"/>
                <w14:ligatures w14:val="standardContextual"/>
              </w:rPr>
            </w:pPr>
            <w:del w:id="4940" w:author="Balasubramanian, Ruchita" w:date="2023-02-07T14:55:00Z">
              <w:r w:rsidDel="00273B33">
                <w:rPr>
                  <w:rFonts w:ascii="Helvetica Neue" w:eastAsiaTheme="minorHAnsi" w:hAnsi="Helvetica Neue" w:cs="Helvetica Neue"/>
                  <w:b/>
                  <w:bCs/>
                  <w:color w:val="000000"/>
                  <w:sz w:val="22"/>
                  <w:szCs w:val="22"/>
                  <w14:ligatures w14:val="standardContextual"/>
                </w:rPr>
                <w:delText>SHN</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941"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C1641F1" w14:textId="0FF37C12" w:rsidR="00C568A0" w:rsidRPr="00C27B09" w:rsidDel="00273B33" w:rsidRDefault="00C568A0" w:rsidP="00C568A0">
            <w:pPr>
              <w:autoSpaceDE w:val="0"/>
              <w:autoSpaceDN w:val="0"/>
              <w:adjustRightInd w:val="0"/>
              <w:spacing w:line="360" w:lineRule="auto"/>
              <w:jc w:val="both"/>
              <w:rPr>
                <w:del w:id="4942" w:author="Balasubramanian, Ruchita" w:date="2023-02-07T14:55:00Z"/>
                <w:rFonts w:ascii="Helvetica" w:eastAsiaTheme="minorHAnsi" w:hAnsi="Helvetica" w:cs="Helvetica"/>
                <w14:ligatures w14:val="standardContextual"/>
              </w:rPr>
            </w:pPr>
            <w:del w:id="494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Saint Helena, Ascension and Tristan da Cunha</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94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CEC7D3D" w14:textId="0705E3AB" w:rsidR="00C568A0" w:rsidRPr="00C27B09" w:rsidDel="00273B33" w:rsidRDefault="00C568A0" w:rsidP="00C568A0">
            <w:pPr>
              <w:autoSpaceDE w:val="0"/>
              <w:autoSpaceDN w:val="0"/>
              <w:adjustRightInd w:val="0"/>
              <w:spacing w:line="360" w:lineRule="auto"/>
              <w:rPr>
                <w:del w:id="4945" w:author="Balasubramanian, Ruchita" w:date="2023-02-07T14:55:00Z"/>
                <w:rFonts w:ascii="Helvetica" w:eastAsiaTheme="minorHAnsi" w:hAnsi="Helvetica" w:cs="Helvetica"/>
                <w14:ligatures w14:val="standardContextual"/>
              </w:rPr>
            </w:pPr>
            <w:del w:id="494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947"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78D59F6" w14:textId="6463E10D" w:rsidR="00C568A0" w:rsidRPr="00C27B09" w:rsidDel="00273B33" w:rsidRDefault="00C568A0" w:rsidP="00C568A0">
            <w:pPr>
              <w:autoSpaceDE w:val="0"/>
              <w:autoSpaceDN w:val="0"/>
              <w:adjustRightInd w:val="0"/>
              <w:spacing w:line="360" w:lineRule="auto"/>
              <w:rPr>
                <w:del w:id="4948" w:author="Balasubramanian, Ruchita" w:date="2023-02-07T14:55:00Z"/>
                <w:rFonts w:ascii="Helvetica" w:eastAsiaTheme="minorHAnsi" w:hAnsi="Helvetica" w:cs="Helvetica"/>
                <w14:ligatures w14:val="standardContextual"/>
              </w:rPr>
            </w:pPr>
            <w:del w:id="494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95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4C1132D" w14:textId="11B4BB15" w:rsidR="00C568A0" w:rsidRPr="00C27B09" w:rsidDel="00273B33" w:rsidRDefault="00C568A0" w:rsidP="00C568A0">
            <w:pPr>
              <w:autoSpaceDE w:val="0"/>
              <w:autoSpaceDN w:val="0"/>
              <w:adjustRightInd w:val="0"/>
              <w:spacing w:line="360" w:lineRule="auto"/>
              <w:rPr>
                <w:del w:id="4951" w:author="Balasubramanian, Ruchita" w:date="2023-02-07T14:55:00Z"/>
                <w:rFonts w:ascii="Helvetica" w:eastAsiaTheme="minorHAnsi" w:hAnsi="Helvetica" w:cs="Helvetica"/>
                <w14:ligatures w14:val="standardContextual"/>
              </w:rPr>
            </w:pPr>
            <w:del w:id="495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r>
      <w:tr w:rsidR="00C568A0" w:rsidDel="00273B33" w14:paraId="6CBF3A78" w14:textId="67BA75C3" w:rsidTr="009565B2">
        <w:tblPrEx>
          <w:tblBorders>
            <w:top w:val="none" w:sz="0" w:space="0" w:color="auto"/>
          </w:tblBorders>
          <w:tblPrExChange w:id="4953" w:author="Balasubramanian, Ruchita" w:date="2023-02-07T16:58:00Z">
            <w:tblPrEx>
              <w:tblBorders>
                <w:top w:val="none" w:sz="0" w:space="0" w:color="auto"/>
              </w:tblBorders>
            </w:tblPrEx>
          </w:tblPrExChange>
        </w:tblPrEx>
        <w:trPr>
          <w:del w:id="4954"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955"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B89BB53" w14:textId="6CB207A5" w:rsidR="00C568A0" w:rsidDel="00273B33" w:rsidRDefault="00C568A0" w:rsidP="00C568A0">
            <w:pPr>
              <w:autoSpaceDE w:val="0"/>
              <w:autoSpaceDN w:val="0"/>
              <w:adjustRightInd w:val="0"/>
              <w:spacing w:line="360" w:lineRule="auto"/>
              <w:jc w:val="both"/>
              <w:rPr>
                <w:del w:id="4956" w:author="Balasubramanian, Ruchita" w:date="2023-02-07T14:55:00Z"/>
                <w:rFonts w:ascii="Helvetica" w:eastAsiaTheme="minorHAnsi" w:hAnsi="Helvetica" w:cs="Helvetica"/>
                <w14:ligatures w14:val="standardContextual"/>
              </w:rPr>
            </w:pPr>
            <w:del w:id="4957" w:author="Balasubramanian, Ruchita" w:date="2023-02-07T14:55:00Z">
              <w:r w:rsidDel="00273B33">
                <w:rPr>
                  <w:rFonts w:ascii="Helvetica Neue" w:eastAsiaTheme="minorHAnsi" w:hAnsi="Helvetica Neue" w:cs="Helvetica Neue"/>
                  <w:b/>
                  <w:bCs/>
                  <w:color w:val="000000"/>
                  <w:sz w:val="22"/>
                  <w:szCs w:val="22"/>
                  <w14:ligatures w14:val="standardContextual"/>
                </w:rPr>
                <w:delText>SLB</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958"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DE4037E" w14:textId="0EE2CA62" w:rsidR="00C568A0" w:rsidRPr="00C27B09" w:rsidDel="00273B33" w:rsidRDefault="00C568A0" w:rsidP="00C568A0">
            <w:pPr>
              <w:autoSpaceDE w:val="0"/>
              <w:autoSpaceDN w:val="0"/>
              <w:adjustRightInd w:val="0"/>
              <w:spacing w:line="360" w:lineRule="auto"/>
              <w:jc w:val="both"/>
              <w:rPr>
                <w:del w:id="4959" w:author="Balasubramanian, Ruchita" w:date="2023-02-07T14:55:00Z"/>
                <w:rFonts w:ascii="Helvetica" w:eastAsiaTheme="minorHAnsi" w:hAnsi="Helvetica" w:cs="Helvetica"/>
                <w14:ligatures w14:val="standardContextual"/>
              </w:rPr>
            </w:pPr>
            <w:del w:id="496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Solomon Islands</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96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F66D648" w14:textId="5D489B02" w:rsidR="00C568A0" w:rsidRPr="00C27B09" w:rsidDel="00273B33" w:rsidRDefault="00C568A0" w:rsidP="00C568A0">
            <w:pPr>
              <w:autoSpaceDE w:val="0"/>
              <w:autoSpaceDN w:val="0"/>
              <w:adjustRightInd w:val="0"/>
              <w:spacing w:line="360" w:lineRule="auto"/>
              <w:rPr>
                <w:del w:id="4962" w:author="Balasubramanian, Ruchita" w:date="2023-02-07T14:55:00Z"/>
                <w:rFonts w:ascii="Helvetica" w:eastAsiaTheme="minorHAnsi" w:hAnsi="Helvetica" w:cs="Helvetica"/>
                <w14:ligatures w14:val="standardContextual"/>
              </w:rPr>
            </w:pPr>
            <w:del w:id="496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11600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964"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7377C5E" w14:textId="63C10206" w:rsidR="00C568A0" w:rsidRPr="00C27B09" w:rsidDel="00273B33" w:rsidRDefault="00C568A0" w:rsidP="00C568A0">
            <w:pPr>
              <w:autoSpaceDE w:val="0"/>
              <w:autoSpaceDN w:val="0"/>
              <w:adjustRightInd w:val="0"/>
              <w:spacing w:line="360" w:lineRule="auto"/>
              <w:rPr>
                <w:del w:id="4965" w:author="Balasubramanian, Ruchita" w:date="2023-02-07T14:55:00Z"/>
                <w:rFonts w:ascii="Helvetica" w:eastAsiaTheme="minorHAnsi" w:hAnsi="Helvetica" w:cs="Helvetica"/>
                <w14:ligatures w14:val="standardContextual"/>
              </w:rPr>
            </w:pPr>
            <w:del w:id="496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2010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96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6AB17DD" w14:textId="4893C35C" w:rsidR="00C568A0" w:rsidRPr="00C27B09" w:rsidDel="00273B33" w:rsidRDefault="00C568A0" w:rsidP="00C568A0">
            <w:pPr>
              <w:autoSpaceDE w:val="0"/>
              <w:autoSpaceDN w:val="0"/>
              <w:adjustRightInd w:val="0"/>
              <w:spacing w:line="360" w:lineRule="auto"/>
              <w:rPr>
                <w:del w:id="4968" w:author="Balasubramanian, Ruchita" w:date="2023-02-07T14:55:00Z"/>
                <w:rFonts w:ascii="Helvetica" w:eastAsiaTheme="minorHAnsi" w:hAnsi="Helvetica" w:cs="Helvetica"/>
                <w14:ligatures w14:val="standardContextual"/>
              </w:rPr>
            </w:pPr>
            <w:del w:id="496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21100</w:delText>
              </w:r>
            </w:del>
          </w:p>
        </w:tc>
      </w:tr>
      <w:tr w:rsidR="00C568A0" w:rsidDel="00273B33" w14:paraId="49EE5B20" w14:textId="7E4861B4" w:rsidTr="009565B2">
        <w:tblPrEx>
          <w:tblBorders>
            <w:top w:val="none" w:sz="0" w:space="0" w:color="auto"/>
          </w:tblBorders>
          <w:tblPrExChange w:id="4970" w:author="Balasubramanian, Ruchita" w:date="2023-02-07T16:58:00Z">
            <w:tblPrEx>
              <w:tblBorders>
                <w:top w:val="none" w:sz="0" w:space="0" w:color="auto"/>
              </w:tblBorders>
            </w:tblPrEx>
          </w:tblPrExChange>
        </w:tblPrEx>
        <w:trPr>
          <w:del w:id="4971"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972"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F330ED7" w14:textId="21FE310B" w:rsidR="00C568A0" w:rsidDel="00273B33" w:rsidRDefault="00C568A0" w:rsidP="00C568A0">
            <w:pPr>
              <w:autoSpaceDE w:val="0"/>
              <w:autoSpaceDN w:val="0"/>
              <w:adjustRightInd w:val="0"/>
              <w:spacing w:line="360" w:lineRule="auto"/>
              <w:jc w:val="both"/>
              <w:rPr>
                <w:del w:id="4973" w:author="Balasubramanian, Ruchita" w:date="2023-02-07T14:55:00Z"/>
                <w:rFonts w:ascii="Helvetica" w:eastAsiaTheme="minorHAnsi" w:hAnsi="Helvetica" w:cs="Helvetica"/>
                <w14:ligatures w14:val="standardContextual"/>
              </w:rPr>
            </w:pPr>
            <w:del w:id="4974" w:author="Balasubramanian, Ruchita" w:date="2023-02-07T14:55:00Z">
              <w:r w:rsidDel="00273B33">
                <w:rPr>
                  <w:rFonts w:ascii="Helvetica Neue" w:eastAsiaTheme="minorHAnsi" w:hAnsi="Helvetica Neue" w:cs="Helvetica Neue"/>
                  <w:b/>
                  <w:bCs/>
                  <w:color w:val="000000"/>
                  <w:sz w:val="22"/>
                  <w:szCs w:val="22"/>
                  <w14:ligatures w14:val="standardContextual"/>
                </w:rPr>
                <w:delText>SLE</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975"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4CD5B0B" w14:textId="7AF37A20" w:rsidR="00C568A0" w:rsidRPr="00C27B09" w:rsidDel="00273B33" w:rsidRDefault="00C568A0" w:rsidP="00C568A0">
            <w:pPr>
              <w:autoSpaceDE w:val="0"/>
              <w:autoSpaceDN w:val="0"/>
              <w:adjustRightInd w:val="0"/>
              <w:spacing w:line="360" w:lineRule="auto"/>
              <w:jc w:val="both"/>
              <w:rPr>
                <w:del w:id="4976" w:author="Balasubramanian, Ruchita" w:date="2023-02-07T14:55:00Z"/>
                <w:rFonts w:ascii="Helvetica" w:eastAsiaTheme="minorHAnsi" w:hAnsi="Helvetica" w:cs="Helvetica"/>
                <w14:ligatures w14:val="standardContextual"/>
              </w:rPr>
            </w:pPr>
            <w:del w:id="497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Sierra Leone</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97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52AA876" w14:textId="639DAFCC" w:rsidR="00C568A0" w:rsidRPr="00C27B09" w:rsidDel="00273B33" w:rsidRDefault="00C568A0" w:rsidP="00C568A0">
            <w:pPr>
              <w:autoSpaceDE w:val="0"/>
              <w:autoSpaceDN w:val="0"/>
              <w:adjustRightInd w:val="0"/>
              <w:spacing w:line="360" w:lineRule="auto"/>
              <w:rPr>
                <w:del w:id="4979" w:author="Balasubramanian, Ruchita" w:date="2023-02-07T14:55:00Z"/>
                <w:rFonts w:ascii="Helvetica" w:eastAsiaTheme="minorHAnsi" w:hAnsi="Helvetica" w:cs="Helvetica"/>
                <w14:ligatures w14:val="standardContextual"/>
              </w:rPr>
            </w:pPr>
            <w:del w:id="498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31200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981"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08D8D2F" w14:textId="20AC017E" w:rsidR="00C568A0" w:rsidRPr="00C27B09" w:rsidDel="00273B33" w:rsidRDefault="00C568A0" w:rsidP="00C568A0">
            <w:pPr>
              <w:autoSpaceDE w:val="0"/>
              <w:autoSpaceDN w:val="0"/>
              <w:adjustRightInd w:val="0"/>
              <w:spacing w:line="360" w:lineRule="auto"/>
              <w:rPr>
                <w:del w:id="4982" w:author="Balasubramanian, Ruchita" w:date="2023-02-07T14:55:00Z"/>
                <w:rFonts w:ascii="Helvetica" w:eastAsiaTheme="minorHAnsi" w:hAnsi="Helvetica" w:cs="Helvetica"/>
                <w14:ligatures w14:val="standardContextual"/>
              </w:rPr>
            </w:pPr>
            <w:del w:id="498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498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16E2782" w14:textId="089CB13F" w:rsidR="00C568A0" w:rsidRPr="00C27B09" w:rsidDel="00273B33" w:rsidRDefault="00C568A0" w:rsidP="00C568A0">
            <w:pPr>
              <w:autoSpaceDE w:val="0"/>
              <w:autoSpaceDN w:val="0"/>
              <w:adjustRightInd w:val="0"/>
              <w:spacing w:line="360" w:lineRule="auto"/>
              <w:rPr>
                <w:del w:id="4985" w:author="Balasubramanian, Ruchita" w:date="2023-02-07T14:55:00Z"/>
                <w:rFonts w:ascii="Helvetica" w:eastAsiaTheme="minorHAnsi" w:hAnsi="Helvetica" w:cs="Helvetica"/>
                <w14:ligatures w14:val="standardContextual"/>
              </w:rPr>
            </w:pPr>
            <w:del w:id="498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72600</w:delText>
              </w:r>
            </w:del>
          </w:p>
        </w:tc>
      </w:tr>
      <w:tr w:rsidR="00C568A0" w:rsidDel="00273B33" w14:paraId="2850B7A7" w14:textId="71002796" w:rsidTr="009565B2">
        <w:tblPrEx>
          <w:tblBorders>
            <w:top w:val="none" w:sz="0" w:space="0" w:color="auto"/>
          </w:tblBorders>
          <w:tblPrExChange w:id="4987" w:author="Balasubramanian, Ruchita" w:date="2023-02-07T16:58:00Z">
            <w:tblPrEx>
              <w:tblBorders>
                <w:top w:val="none" w:sz="0" w:space="0" w:color="auto"/>
              </w:tblBorders>
            </w:tblPrEx>
          </w:tblPrExChange>
        </w:tblPrEx>
        <w:trPr>
          <w:del w:id="4988"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4989"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82ABD9B" w14:textId="59BFE12E" w:rsidR="00C568A0" w:rsidDel="00273B33" w:rsidRDefault="00C568A0" w:rsidP="00C568A0">
            <w:pPr>
              <w:autoSpaceDE w:val="0"/>
              <w:autoSpaceDN w:val="0"/>
              <w:adjustRightInd w:val="0"/>
              <w:spacing w:line="360" w:lineRule="auto"/>
              <w:jc w:val="both"/>
              <w:rPr>
                <w:del w:id="4990" w:author="Balasubramanian, Ruchita" w:date="2023-02-07T14:55:00Z"/>
                <w:rFonts w:ascii="Helvetica" w:eastAsiaTheme="minorHAnsi" w:hAnsi="Helvetica" w:cs="Helvetica"/>
                <w14:ligatures w14:val="standardContextual"/>
              </w:rPr>
            </w:pPr>
            <w:del w:id="4991" w:author="Balasubramanian, Ruchita" w:date="2023-02-07T14:55:00Z">
              <w:r w:rsidDel="00273B33">
                <w:rPr>
                  <w:rFonts w:ascii="Helvetica Neue" w:eastAsiaTheme="minorHAnsi" w:hAnsi="Helvetica Neue" w:cs="Helvetica Neue"/>
                  <w:b/>
                  <w:bCs/>
                  <w:color w:val="000000"/>
                  <w:sz w:val="22"/>
                  <w:szCs w:val="22"/>
                  <w14:ligatures w14:val="standardContextual"/>
                </w:rPr>
                <w:delText>SLV</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992"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AB8BB1F" w14:textId="5F3282CC" w:rsidR="00C568A0" w:rsidRPr="00C27B09" w:rsidDel="00273B33" w:rsidRDefault="00C568A0" w:rsidP="00C568A0">
            <w:pPr>
              <w:autoSpaceDE w:val="0"/>
              <w:autoSpaceDN w:val="0"/>
              <w:adjustRightInd w:val="0"/>
              <w:spacing w:line="360" w:lineRule="auto"/>
              <w:jc w:val="both"/>
              <w:rPr>
                <w:del w:id="4993" w:author="Balasubramanian, Ruchita" w:date="2023-02-07T14:55:00Z"/>
                <w:rFonts w:ascii="Helvetica" w:eastAsiaTheme="minorHAnsi" w:hAnsi="Helvetica" w:cs="Helvetica"/>
                <w14:ligatures w14:val="standardContextual"/>
              </w:rPr>
            </w:pPr>
            <w:del w:id="499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El Salvador</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99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BEF8FF9" w14:textId="76BC9BEF" w:rsidR="00C568A0" w:rsidRPr="00C27B09" w:rsidDel="00273B33" w:rsidRDefault="00C568A0" w:rsidP="00C568A0">
            <w:pPr>
              <w:autoSpaceDE w:val="0"/>
              <w:autoSpaceDN w:val="0"/>
              <w:adjustRightInd w:val="0"/>
              <w:spacing w:line="360" w:lineRule="auto"/>
              <w:rPr>
                <w:del w:id="4996" w:author="Balasubramanian, Ruchita" w:date="2023-02-07T14:55:00Z"/>
                <w:rFonts w:ascii="Helvetica" w:eastAsiaTheme="minorHAnsi" w:hAnsi="Helvetica" w:cs="Helvetica"/>
                <w14:ligatures w14:val="standardContextual"/>
              </w:rPr>
            </w:pPr>
            <w:del w:id="499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111000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4998"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072F2BC" w14:textId="542A0E32" w:rsidR="00C568A0" w:rsidRPr="00C27B09" w:rsidDel="00273B33" w:rsidRDefault="00C568A0" w:rsidP="00C568A0">
            <w:pPr>
              <w:autoSpaceDE w:val="0"/>
              <w:autoSpaceDN w:val="0"/>
              <w:adjustRightInd w:val="0"/>
              <w:spacing w:line="360" w:lineRule="auto"/>
              <w:rPr>
                <w:del w:id="4999" w:author="Balasubramanian, Ruchita" w:date="2023-02-07T14:55:00Z"/>
                <w:rFonts w:ascii="Helvetica" w:eastAsiaTheme="minorHAnsi" w:hAnsi="Helvetica" w:cs="Helvetica"/>
                <w14:ligatures w14:val="standardContextual"/>
              </w:rPr>
            </w:pPr>
            <w:del w:id="500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19400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00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4D707BD" w14:textId="08F31884" w:rsidR="00C568A0" w:rsidRPr="00C27B09" w:rsidDel="00273B33" w:rsidRDefault="00C568A0" w:rsidP="00C568A0">
            <w:pPr>
              <w:autoSpaceDE w:val="0"/>
              <w:autoSpaceDN w:val="0"/>
              <w:adjustRightInd w:val="0"/>
              <w:spacing w:line="360" w:lineRule="auto"/>
              <w:rPr>
                <w:del w:id="5002" w:author="Balasubramanian, Ruchita" w:date="2023-02-07T14:55:00Z"/>
                <w:rFonts w:ascii="Helvetica" w:eastAsiaTheme="minorHAnsi" w:hAnsi="Helvetica" w:cs="Helvetica"/>
                <w14:ligatures w14:val="standardContextual"/>
              </w:rPr>
            </w:pPr>
            <w:del w:id="500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203000</w:delText>
              </w:r>
            </w:del>
          </w:p>
        </w:tc>
      </w:tr>
      <w:tr w:rsidR="00C568A0" w:rsidDel="00273B33" w14:paraId="7C7953EC" w14:textId="1AD8DC20" w:rsidTr="009565B2">
        <w:tblPrEx>
          <w:tblBorders>
            <w:top w:val="none" w:sz="0" w:space="0" w:color="auto"/>
          </w:tblBorders>
          <w:tblPrExChange w:id="5004" w:author="Balasubramanian, Ruchita" w:date="2023-02-07T16:58:00Z">
            <w:tblPrEx>
              <w:tblBorders>
                <w:top w:val="none" w:sz="0" w:space="0" w:color="auto"/>
              </w:tblBorders>
            </w:tblPrEx>
          </w:tblPrExChange>
        </w:tblPrEx>
        <w:trPr>
          <w:del w:id="5005"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006"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BA23AEA" w14:textId="2A91C985" w:rsidR="00C568A0" w:rsidDel="00273B33" w:rsidRDefault="00C568A0" w:rsidP="00C568A0">
            <w:pPr>
              <w:autoSpaceDE w:val="0"/>
              <w:autoSpaceDN w:val="0"/>
              <w:adjustRightInd w:val="0"/>
              <w:spacing w:line="360" w:lineRule="auto"/>
              <w:jc w:val="both"/>
              <w:rPr>
                <w:del w:id="5007" w:author="Balasubramanian, Ruchita" w:date="2023-02-07T14:55:00Z"/>
                <w:rFonts w:ascii="Helvetica" w:eastAsiaTheme="minorHAnsi" w:hAnsi="Helvetica" w:cs="Helvetica"/>
                <w14:ligatures w14:val="standardContextual"/>
              </w:rPr>
            </w:pPr>
            <w:del w:id="5008" w:author="Balasubramanian, Ruchita" w:date="2023-02-07T14:55:00Z">
              <w:r w:rsidDel="00273B33">
                <w:rPr>
                  <w:rFonts w:ascii="Helvetica Neue" w:eastAsiaTheme="minorHAnsi" w:hAnsi="Helvetica Neue" w:cs="Helvetica Neue"/>
                  <w:b/>
                  <w:bCs/>
                  <w:color w:val="000000"/>
                  <w:sz w:val="22"/>
                  <w:szCs w:val="22"/>
                  <w14:ligatures w14:val="standardContextual"/>
                </w:rPr>
                <w:delText>SMR</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009"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9BAF427" w14:textId="53AAA133" w:rsidR="00C568A0" w:rsidRPr="00C27B09" w:rsidDel="00273B33" w:rsidRDefault="00C568A0" w:rsidP="00C568A0">
            <w:pPr>
              <w:autoSpaceDE w:val="0"/>
              <w:autoSpaceDN w:val="0"/>
              <w:adjustRightInd w:val="0"/>
              <w:spacing w:line="360" w:lineRule="auto"/>
              <w:jc w:val="both"/>
              <w:rPr>
                <w:del w:id="5010" w:author="Balasubramanian, Ruchita" w:date="2023-02-07T14:55:00Z"/>
                <w:rFonts w:ascii="Helvetica" w:eastAsiaTheme="minorHAnsi" w:hAnsi="Helvetica" w:cs="Helvetica"/>
                <w14:ligatures w14:val="standardContextual"/>
              </w:rPr>
            </w:pPr>
            <w:del w:id="501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San Marino</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01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4357181" w14:textId="47F8D595" w:rsidR="00C568A0" w:rsidRPr="00C27B09" w:rsidDel="00273B33" w:rsidRDefault="00C568A0" w:rsidP="00C568A0">
            <w:pPr>
              <w:autoSpaceDE w:val="0"/>
              <w:autoSpaceDN w:val="0"/>
              <w:adjustRightInd w:val="0"/>
              <w:spacing w:line="360" w:lineRule="auto"/>
              <w:rPr>
                <w:del w:id="5013" w:author="Balasubramanian, Ruchita" w:date="2023-02-07T14:55:00Z"/>
                <w:rFonts w:ascii="Helvetica" w:eastAsiaTheme="minorHAnsi" w:hAnsi="Helvetica" w:cs="Helvetica"/>
                <w14:ligatures w14:val="standardContextual"/>
              </w:rPr>
            </w:pPr>
            <w:del w:id="501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015"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1504CF0" w14:textId="5478188C" w:rsidR="00C568A0" w:rsidRPr="00C27B09" w:rsidDel="00273B33" w:rsidRDefault="00C568A0" w:rsidP="00C568A0">
            <w:pPr>
              <w:autoSpaceDE w:val="0"/>
              <w:autoSpaceDN w:val="0"/>
              <w:adjustRightInd w:val="0"/>
              <w:spacing w:line="360" w:lineRule="auto"/>
              <w:rPr>
                <w:del w:id="5016" w:author="Balasubramanian, Ruchita" w:date="2023-02-07T14:55:00Z"/>
                <w:rFonts w:ascii="Helvetica" w:eastAsiaTheme="minorHAnsi" w:hAnsi="Helvetica" w:cs="Helvetica"/>
                <w14:ligatures w14:val="standardContextual"/>
              </w:rPr>
            </w:pPr>
            <w:del w:id="501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01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0A45C65" w14:textId="6028DDFB" w:rsidR="00C568A0" w:rsidRPr="00C27B09" w:rsidDel="00273B33" w:rsidRDefault="00C568A0" w:rsidP="00C568A0">
            <w:pPr>
              <w:autoSpaceDE w:val="0"/>
              <w:autoSpaceDN w:val="0"/>
              <w:adjustRightInd w:val="0"/>
              <w:spacing w:line="360" w:lineRule="auto"/>
              <w:rPr>
                <w:del w:id="5019" w:author="Balasubramanian, Ruchita" w:date="2023-02-07T14:55:00Z"/>
                <w:rFonts w:ascii="Helvetica" w:eastAsiaTheme="minorHAnsi" w:hAnsi="Helvetica" w:cs="Helvetica"/>
                <w14:ligatures w14:val="standardContextual"/>
              </w:rPr>
            </w:pPr>
            <w:del w:id="502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r>
      <w:tr w:rsidR="00C568A0" w:rsidDel="00273B33" w14:paraId="769B2A6B" w14:textId="5BCA8431" w:rsidTr="009565B2">
        <w:tblPrEx>
          <w:tblBorders>
            <w:top w:val="none" w:sz="0" w:space="0" w:color="auto"/>
          </w:tblBorders>
          <w:tblPrExChange w:id="5021" w:author="Balasubramanian, Ruchita" w:date="2023-02-07T16:58:00Z">
            <w:tblPrEx>
              <w:tblBorders>
                <w:top w:val="none" w:sz="0" w:space="0" w:color="auto"/>
              </w:tblBorders>
            </w:tblPrEx>
          </w:tblPrExChange>
        </w:tblPrEx>
        <w:trPr>
          <w:del w:id="5022"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023"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5957EA4" w14:textId="5B66DC95" w:rsidR="00C568A0" w:rsidDel="00273B33" w:rsidRDefault="00C568A0" w:rsidP="00C568A0">
            <w:pPr>
              <w:autoSpaceDE w:val="0"/>
              <w:autoSpaceDN w:val="0"/>
              <w:adjustRightInd w:val="0"/>
              <w:spacing w:line="360" w:lineRule="auto"/>
              <w:jc w:val="both"/>
              <w:rPr>
                <w:del w:id="5024" w:author="Balasubramanian, Ruchita" w:date="2023-02-07T14:55:00Z"/>
                <w:rFonts w:ascii="Helvetica" w:eastAsiaTheme="minorHAnsi" w:hAnsi="Helvetica" w:cs="Helvetica"/>
                <w14:ligatures w14:val="standardContextual"/>
              </w:rPr>
            </w:pPr>
            <w:del w:id="5025" w:author="Balasubramanian, Ruchita" w:date="2023-02-07T14:55:00Z">
              <w:r w:rsidDel="00273B33">
                <w:rPr>
                  <w:rFonts w:ascii="Helvetica Neue" w:eastAsiaTheme="minorHAnsi" w:hAnsi="Helvetica Neue" w:cs="Helvetica Neue"/>
                  <w:b/>
                  <w:bCs/>
                  <w:color w:val="000000"/>
                  <w:sz w:val="22"/>
                  <w:szCs w:val="22"/>
                  <w14:ligatures w14:val="standardContextual"/>
                </w:rPr>
                <w:delText>SOM</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026"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32847CC" w14:textId="09E6F8F9" w:rsidR="00C568A0" w:rsidRPr="00C27B09" w:rsidDel="00273B33" w:rsidRDefault="00C568A0" w:rsidP="00C568A0">
            <w:pPr>
              <w:autoSpaceDE w:val="0"/>
              <w:autoSpaceDN w:val="0"/>
              <w:adjustRightInd w:val="0"/>
              <w:spacing w:line="360" w:lineRule="auto"/>
              <w:jc w:val="both"/>
              <w:rPr>
                <w:del w:id="5027" w:author="Balasubramanian, Ruchita" w:date="2023-02-07T14:55:00Z"/>
                <w:rFonts w:ascii="Helvetica" w:eastAsiaTheme="minorHAnsi" w:hAnsi="Helvetica" w:cs="Helvetica"/>
                <w14:ligatures w14:val="standardContextual"/>
              </w:rPr>
            </w:pPr>
            <w:del w:id="502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Somalia</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02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B573E5E" w14:textId="3D8622C1" w:rsidR="00C568A0" w:rsidRPr="00C27B09" w:rsidDel="00273B33" w:rsidRDefault="00C568A0" w:rsidP="00C568A0">
            <w:pPr>
              <w:autoSpaceDE w:val="0"/>
              <w:autoSpaceDN w:val="0"/>
              <w:adjustRightInd w:val="0"/>
              <w:spacing w:line="360" w:lineRule="auto"/>
              <w:rPr>
                <w:del w:id="5030" w:author="Balasubramanian, Ruchita" w:date="2023-02-07T14:55:00Z"/>
                <w:rFonts w:ascii="Helvetica" w:eastAsiaTheme="minorHAnsi" w:hAnsi="Helvetica" w:cs="Helvetica"/>
                <w14:ligatures w14:val="standardContextual"/>
              </w:rPr>
            </w:pPr>
            <w:del w:id="503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032"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D006D24" w14:textId="5E8B3662" w:rsidR="00C568A0" w:rsidRPr="00C27B09" w:rsidDel="00273B33" w:rsidRDefault="00C568A0" w:rsidP="00C568A0">
            <w:pPr>
              <w:autoSpaceDE w:val="0"/>
              <w:autoSpaceDN w:val="0"/>
              <w:adjustRightInd w:val="0"/>
              <w:spacing w:line="360" w:lineRule="auto"/>
              <w:rPr>
                <w:del w:id="5033" w:author="Balasubramanian, Ruchita" w:date="2023-02-07T14:55:00Z"/>
                <w:rFonts w:ascii="Helvetica" w:eastAsiaTheme="minorHAnsi" w:hAnsi="Helvetica" w:cs="Helvetica"/>
                <w14:ligatures w14:val="standardContextual"/>
              </w:rPr>
            </w:pPr>
            <w:del w:id="503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03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4680BD8" w14:textId="57972099" w:rsidR="00C568A0" w:rsidRPr="00C27B09" w:rsidDel="00273B33" w:rsidRDefault="00C568A0" w:rsidP="00C568A0">
            <w:pPr>
              <w:autoSpaceDE w:val="0"/>
              <w:autoSpaceDN w:val="0"/>
              <w:adjustRightInd w:val="0"/>
              <w:spacing w:line="360" w:lineRule="auto"/>
              <w:rPr>
                <w:del w:id="5036" w:author="Balasubramanian, Ruchita" w:date="2023-02-07T14:55:00Z"/>
                <w:rFonts w:ascii="Helvetica" w:eastAsiaTheme="minorHAnsi" w:hAnsi="Helvetica" w:cs="Helvetica"/>
                <w14:ligatures w14:val="standardContextual"/>
              </w:rPr>
            </w:pPr>
            <w:del w:id="503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r>
      <w:tr w:rsidR="00C568A0" w:rsidDel="00273B33" w14:paraId="694A1300" w14:textId="667D725B" w:rsidTr="009565B2">
        <w:tblPrEx>
          <w:tblBorders>
            <w:top w:val="none" w:sz="0" w:space="0" w:color="auto"/>
          </w:tblBorders>
          <w:tblPrExChange w:id="5038" w:author="Balasubramanian, Ruchita" w:date="2023-02-07T16:58:00Z">
            <w:tblPrEx>
              <w:tblBorders>
                <w:top w:val="none" w:sz="0" w:space="0" w:color="auto"/>
              </w:tblBorders>
            </w:tblPrEx>
          </w:tblPrExChange>
        </w:tblPrEx>
        <w:trPr>
          <w:del w:id="5039"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040"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9B7399E" w14:textId="054D52B0" w:rsidR="00C568A0" w:rsidDel="00273B33" w:rsidRDefault="00C568A0" w:rsidP="00C568A0">
            <w:pPr>
              <w:autoSpaceDE w:val="0"/>
              <w:autoSpaceDN w:val="0"/>
              <w:adjustRightInd w:val="0"/>
              <w:spacing w:line="360" w:lineRule="auto"/>
              <w:jc w:val="both"/>
              <w:rPr>
                <w:del w:id="5041" w:author="Balasubramanian, Ruchita" w:date="2023-02-07T14:55:00Z"/>
                <w:rFonts w:ascii="Helvetica" w:eastAsiaTheme="minorHAnsi" w:hAnsi="Helvetica" w:cs="Helvetica"/>
                <w14:ligatures w14:val="standardContextual"/>
              </w:rPr>
            </w:pPr>
            <w:del w:id="5042" w:author="Balasubramanian, Ruchita" w:date="2023-02-07T14:55:00Z">
              <w:r w:rsidDel="00273B33">
                <w:rPr>
                  <w:rFonts w:ascii="Helvetica Neue" w:eastAsiaTheme="minorHAnsi" w:hAnsi="Helvetica Neue" w:cs="Helvetica Neue"/>
                  <w:b/>
                  <w:bCs/>
                  <w:color w:val="000000"/>
                  <w:sz w:val="22"/>
                  <w:szCs w:val="22"/>
                  <w14:ligatures w14:val="standardContextual"/>
                </w:rPr>
                <w:delText>SPM</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043"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52A27DB" w14:textId="34F2568F" w:rsidR="00C568A0" w:rsidRPr="00C27B09" w:rsidDel="00273B33" w:rsidRDefault="00C568A0" w:rsidP="00C568A0">
            <w:pPr>
              <w:autoSpaceDE w:val="0"/>
              <w:autoSpaceDN w:val="0"/>
              <w:adjustRightInd w:val="0"/>
              <w:spacing w:line="360" w:lineRule="auto"/>
              <w:jc w:val="both"/>
              <w:rPr>
                <w:del w:id="5044" w:author="Balasubramanian, Ruchita" w:date="2023-02-07T14:55:00Z"/>
                <w:rFonts w:ascii="Helvetica" w:eastAsiaTheme="minorHAnsi" w:hAnsi="Helvetica" w:cs="Helvetica"/>
                <w14:ligatures w14:val="standardContextual"/>
              </w:rPr>
            </w:pPr>
            <w:del w:id="504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Saint Pierre and Miquelon</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04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D47E501" w14:textId="31836351" w:rsidR="00C568A0" w:rsidRPr="00C27B09" w:rsidDel="00273B33" w:rsidRDefault="00C568A0" w:rsidP="00C568A0">
            <w:pPr>
              <w:autoSpaceDE w:val="0"/>
              <w:autoSpaceDN w:val="0"/>
              <w:adjustRightInd w:val="0"/>
              <w:spacing w:line="360" w:lineRule="auto"/>
              <w:rPr>
                <w:del w:id="5047" w:author="Balasubramanian, Ruchita" w:date="2023-02-07T14:55:00Z"/>
                <w:rFonts w:ascii="Helvetica" w:eastAsiaTheme="minorHAnsi" w:hAnsi="Helvetica" w:cs="Helvetica"/>
                <w14:ligatures w14:val="standardContextual"/>
              </w:rPr>
            </w:pPr>
            <w:del w:id="504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049"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A295F82" w14:textId="61C596BE" w:rsidR="00C568A0" w:rsidRPr="00C27B09" w:rsidDel="00273B33" w:rsidRDefault="00C568A0" w:rsidP="00C568A0">
            <w:pPr>
              <w:autoSpaceDE w:val="0"/>
              <w:autoSpaceDN w:val="0"/>
              <w:adjustRightInd w:val="0"/>
              <w:spacing w:line="360" w:lineRule="auto"/>
              <w:rPr>
                <w:del w:id="5050" w:author="Balasubramanian, Ruchita" w:date="2023-02-07T14:55:00Z"/>
                <w:rFonts w:ascii="Helvetica" w:eastAsiaTheme="minorHAnsi" w:hAnsi="Helvetica" w:cs="Helvetica"/>
                <w14:ligatures w14:val="standardContextual"/>
              </w:rPr>
            </w:pPr>
            <w:del w:id="505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05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041D9B7" w14:textId="2A2EF518" w:rsidR="00C568A0" w:rsidRPr="00C27B09" w:rsidDel="00273B33" w:rsidRDefault="00C568A0" w:rsidP="00C568A0">
            <w:pPr>
              <w:autoSpaceDE w:val="0"/>
              <w:autoSpaceDN w:val="0"/>
              <w:adjustRightInd w:val="0"/>
              <w:spacing w:line="360" w:lineRule="auto"/>
              <w:rPr>
                <w:del w:id="5053" w:author="Balasubramanian, Ruchita" w:date="2023-02-07T14:55:00Z"/>
                <w:rFonts w:ascii="Helvetica" w:eastAsiaTheme="minorHAnsi" w:hAnsi="Helvetica" w:cs="Helvetica"/>
                <w14:ligatures w14:val="standardContextual"/>
              </w:rPr>
            </w:pPr>
            <w:del w:id="505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r>
      <w:tr w:rsidR="00C568A0" w:rsidDel="00273B33" w14:paraId="55DD021C" w14:textId="233131E4" w:rsidTr="009565B2">
        <w:tblPrEx>
          <w:tblBorders>
            <w:top w:val="none" w:sz="0" w:space="0" w:color="auto"/>
          </w:tblBorders>
          <w:tblPrExChange w:id="5055" w:author="Balasubramanian, Ruchita" w:date="2023-02-07T16:58:00Z">
            <w:tblPrEx>
              <w:tblBorders>
                <w:top w:val="none" w:sz="0" w:space="0" w:color="auto"/>
              </w:tblBorders>
            </w:tblPrEx>
          </w:tblPrExChange>
        </w:tblPrEx>
        <w:trPr>
          <w:del w:id="5056"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057"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9C7D8D1" w14:textId="0AEF3CE7" w:rsidR="00C568A0" w:rsidDel="00273B33" w:rsidRDefault="00C568A0" w:rsidP="00C568A0">
            <w:pPr>
              <w:autoSpaceDE w:val="0"/>
              <w:autoSpaceDN w:val="0"/>
              <w:adjustRightInd w:val="0"/>
              <w:spacing w:line="360" w:lineRule="auto"/>
              <w:jc w:val="both"/>
              <w:rPr>
                <w:del w:id="5058" w:author="Balasubramanian, Ruchita" w:date="2023-02-07T14:55:00Z"/>
                <w:rFonts w:ascii="Helvetica" w:eastAsiaTheme="minorHAnsi" w:hAnsi="Helvetica" w:cs="Helvetica"/>
                <w14:ligatures w14:val="standardContextual"/>
              </w:rPr>
            </w:pPr>
            <w:del w:id="5059" w:author="Balasubramanian, Ruchita" w:date="2023-02-07T14:55:00Z">
              <w:r w:rsidDel="00273B33">
                <w:rPr>
                  <w:rFonts w:ascii="Helvetica Neue" w:eastAsiaTheme="minorHAnsi" w:hAnsi="Helvetica Neue" w:cs="Helvetica Neue"/>
                  <w:b/>
                  <w:bCs/>
                  <w:color w:val="000000"/>
                  <w:sz w:val="22"/>
                  <w:szCs w:val="22"/>
                  <w14:ligatures w14:val="standardContextual"/>
                </w:rPr>
                <w:delText>SRB</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060"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2D5A064" w14:textId="7D939968" w:rsidR="00C568A0" w:rsidRPr="00C27B09" w:rsidDel="00273B33" w:rsidRDefault="00C568A0" w:rsidP="00C568A0">
            <w:pPr>
              <w:autoSpaceDE w:val="0"/>
              <w:autoSpaceDN w:val="0"/>
              <w:adjustRightInd w:val="0"/>
              <w:spacing w:line="360" w:lineRule="auto"/>
              <w:jc w:val="both"/>
              <w:rPr>
                <w:del w:id="5061" w:author="Balasubramanian, Ruchita" w:date="2023-02-07T14:55:00Z"/>
                <w:rFonts w:ascii="Helvetica" w:eastAsiaTheme="minorHAnsi" w:hAnsi="Helvetica" w:cs="Helvetica"/>
                <w14:ligatures w14:val="standardContextual"/>
              </w:rPr>
            </w:pPr>
            <w:del w:id="506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Serbia</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06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8770DB2" w14:textId="6B42CF04" w:rsidR="00C568A0" w:rsidRPr="00C27B09" w:rsidDel="00273B33" w:rsidRDefault="00C568A0" w:rsidP="00C568A0">
            <w:pPr>
              <w:autoSpaceDE w:val="0"/>
              <w:autoSpaceDN w:val="0"/>
              <w:adjustRightInd w:val="0"/>
              <w:spacing w:line="360" w:lineRule="auto"/>
              <w:rPr>
                <w:del w:id="5064" w:author="Balasubramanian, Ruchita" w:date="2023-02-07T14:55:00Z"/>
                <w:rFonts w:ascii="Helvetica" w:eastAsiaTheme="minorHAnsi" w:hAnsi="Helvetica" w:cs="Helvetica"/>
                <w14:ligatures w14:val="standardContextual"/>
              </w:rPr>
            </w:pPr>
            <w:del w:id="506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319000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066"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A5538AF" w14:textId="6B06698A" w:rsidR="00C568A0" w:rsidRPr="00C27B09" w:rsidDel="00273B33" w:rsidRDefault="00C568A0" w:rsidP="00C568A0">
            <w:pPr>
              <w:autoSpaceDE w:val="0"/>
              <w:autoSpaceDN w:val="0"/>
              <w:adjustRightInd w:val="0"/>
              <w:spacing w:line="360" w:lineRule="auto"/>
              <w:rPr>
                <w:del w:id="5067" w:author="Balasubramanian, Ruchita" w:date="2023-02-07T14:55:00Z"/>
                <w:rFonts w:ascii="Helvetica" w:eastAsiaTheme="minorHAnsi" w:hAnsi="Helvetica" w:cs="Helvetica"/>
                <w14:ligatures w14:val="standardContextual"/>
              </w:rPr>
            </w:pPr>
            <w:del w:id="506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55500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06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26C754E" w14:textId="0BBB156A" w:rsidR="00C568A0" w:rsidRPr="00C27B09" w:rsidDel="00273B33" w:rsidRDefault="00C568A0" w:rsidP="00C568A0">
            <w:pPr>
              <w:autoSpaceDE w:val="0"/>
              <w:autoSpaceDN w:val="0"/>
              <w:adjustRightInd w:val="0"/>
              <w:spacing w:line="360" w:lineRule="auto"/>
              <w:rPr>
                <w:del w:id="5070" w:author="Balasubramanian, Ruchita" w:date="2023-02-07T14:55:00Z"/>
                <w:rFonts w:ascii="Helvetica" w:eastAsiaTheme="minorHAnsi" w:hAnsi="Helvetica" w:cs="Helvetica"/>
                <w14:ligatures w14:val="standardContextual"/>
              </w:rPr>
            </w:pPr>
            <w:del w:id="507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583000</w:delText>
              </w:r>
            </w:del>
          </w:p>
        </w:tc>
      </w:tr>
      <w:tr w:rsidR="00C568A0" w:rsidDel="00273B33" w14:paraId="25159CB2" w14:textId="219A2033" w:rsidTr="009565B2">
        <w:tblPrEx>
          <w:tblBorders>
            <w:top w:val="none" w:sz="0" w:space="0" w:color="auto"/>
          </w:tblBorders>
          <w:tblPrExChange w:id="5072" w:author="Balasubramanian, Ruchita" w:date="2023-02-07T16:58:00Z">
            <w:tblPrEx>
              <w:tblBorders>
                <w:top w:val="none" w:sz="0" w:space="0" w:color="auto"/>
              </w:tblBorders>
            </w:tblPrEx>
          </w:tblPrExChange>
        </w:tblPrEx>
        <w:trPr>
          <w:del w:id="5073"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074"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AA6BEAC" w14:textId="7460A42A" w:rsidR="00C568A0" w:rsidDel="00273B33" w:rsidRDefault="00C568A0" w:rsidP="00C568A0">
            <w:pPr>
              <w:autoSpaceDE w:val="0"/>
              <w:autoSpaceDN w:val="0"/>
              <w:adjustRightInd w:val="0"/>
              <w:spacing w:line="360" w:lineRule="auto"/>
              <w:jc w:val="both"/>
              <w:rPr>
                <w:del w:id="5075" w:author="Balasubramanian, Ruchita" w:date="2023-02-07T14:55:00Z"/>
                <w:rFonts w:ascii="Helvetica" w:eastAsiaTheme="minorHAnsi" w:hAnsi="Helvetica" w:cs="Helvetica"/>
                <w14:ligatures w14:val="standardContextual"/>
              </w:rPr>
            </w:pPr>
            <w:del w:id="5076" w:author="Balasubramanian, Ruchita" w:date="2023-02-07T14:55:00Z">
              <w:r w:rsidDel="00273B33">
                <w:rPr>
                  <w:rFonts w:ascii="Helvetica Neue" w:eastAsiaTheme="minorHAnsi" w:hAnsi="Helvetica Neue" w:cs="Helvetica Neue"/>
                  <w:b/>
                  <w:bCs/>
                  <w:color w:val="000000"/>
                  <w:sz w:val="22"/>
                  <w:szCs w:val="22"/>
                  <w14:ligatures w14:val="standardContextual"/>
                </w:rPr>
                <w:delText>STP</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077"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9ED7F70" w14:textId="63686157" w:rsidR="00C568A0" w:rsidRPr="00C27B09" w:rsidDel="00273B33" w:rsidRDefault="00C568A0" w:rsidP="00C568A0">
            <w:pPr>
              <w:autoSpaceDE w:val="0"/>
              <w:autoSpaceDN w:val="0"/>
              <w:adjustRightInd w:val="0"/>
              <w:spacing w:line="360" w:lineRule="auto"/>
              <w:jc w:val="both"/>
              <w:rPr>
                <w:del w:id="5078" w:author="Balasubramanian, Ruchita" w:date="2023-02-07T14:55:00Z"/>
                <w:rFonts w:ascii="Helvetica" w:eastAsiaTheme="minorHAnsi" w:hAnsi="Helvetica" w:cs="Helvetica"/>
                <w14:ligatures w14:val="standardContextual"/>
              </w:rPr>
            </w:pPr>
            <w:del w:id="507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Sao Tome and Principe</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08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73EB2F1" w14:textId="47B71C5A" w:rsidR="00C568A0" w:rsidRPr="00C27B09" w:rsidDel="00273B33" w:rsidRDefault="00C568A0" w:rsidP="00C568A0">
            <w:pPr>
              <w:autoSpaceDE w:val="0"/>
              <w:autoSpaceDN w:val="0"/>
              <w:adjustRightInd w:val="0"/>
              <w:spacing w:line="360" w:lineRule="auto"/>
              <w:rPr>
                <w:del w:id="5081" w:author="Balasubramanian, Ruchita" w:date="2023-02-07T14:55:00Z"/>
                <w:rFonts w:ascii="Helvetica" w:eastAsiaTheme="minorHAnsi" w:hAnsi="Helvetica" w:cs="Helvetica"/>
                <w14:ligatures w14:val="standardContextual"/>
              </w:rPr>
            </w:pPr>
            <w:del w:id="508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3710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083"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B63BDCA" w14:textId="3F51EEA8" w:rsidR="00C568A0" w:rsidRPr="00C27B09" w:rsidDel="00273B33" w:rsidRDefault="00C568A0" w:rsidP="00C568A0">
            <w:pPr>
              <w:autoSpaceDE w:val="0"/>
              <w:autoSpaceDN w:val="0"/>
              <w:adjustRightInd w:val="0"/>
              <w:spacing w:line="360" w:lineRule="auto"/>
              <w:rPr>
                <w:del w:id="5084" w:author="Balasubramanian, Ruchita" w:date="2023-02-07T14:55:00Z"/>
                <w:rFonts w:ascii="Helvetica" w:eastAsiaTheme="minorHAnsi" w:hAnsi="Helvetica" w:cs="Helvetica"/>
                <w14:ligatures w14:val="standardContextual"/>
              </w:rPr>
            </w:pPr>
            <w:del w:id="508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646</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08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C74BA22" w14:textId="630067C7" w:rsidR="00C568A0" w:rsidRPr="00C27B09" w:rsidDel="00273B33" w:rsidRDefault="00C568A0" w:rsidP="00C568A0">
            <w:pPr>
              <w:autoSpaceDE w:val="0"/>
              <w:autoSpaceDN w:val="0"/>
              <w:adjustRightInd w:val="0"/>
              <w:spacing w:line="360" w:lineRule="auto"/>
              <w:rPr>
                <w:del w:id="5087" w:author="Balasubramanian, Ruchita" w:date="2023-02-07T14:55:00Z"/>
                <w:rFonts w:ascii="Helvetica" w:eastAsiaTheme="minorHAnsi" w:hAnsi="Helvetica" w:cs="Helvetica"/>
                <w14:ligatures w14:val="standardContextual"/>
              </w:rPr>
            </w:pPr>
            <w:del w:id="508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6780</w:delText>
              </w:r>
            </w:del>
          </w:p>
        </w:tc>
      </w:tr>
      <w:tr w:rsidR="00C568A0" w:rsidDel="00273B33" w14:paraId="4817B95A" w14:textId="32AF90EF" w:rsidTr="009565B2">
        <w:tblPrEx>
          <w:tblBorders>
            <w:top w:val="none" w:sz="0" w:space="0" w:color="auto"/>
          </w:tblBorders>
          <w:tblPrExChange w:id="5089" w:author="Balasubramanian, Ruchita" w:date="2023-02-07T16:58:00Z">
            <w:tblPrEx>
              <w:tblBorders>
                <w:top w:val="none" w:sz="0" w:space="0" w:color="auto"/>
              </w:tblBorders>
            </w:tblPrEx>
          </w:tblPrExChange>
        </w:tblPrEx>
        <w:trPr>
          <w:del w:id="5090"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091"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9291355" w14:textId="068ADD58" w:rsidR="00C568A0" w:rsidDel="00273B33" w:rsidRDefault="00C568A0" w:rsidP="00C568A0">
            <w:pPr>
              <w:autoSpaceDE w:val="0"/>
              <w:autoSpaceDN w:val="0"/>
              <w:adjustRightInd w:val="0"/>
              <w:spacing w:line="360" w:lineRule="auto"/>
              <w:jc w:val="both"/>
              <w:rPr>
                <w:del w:id="5092" w:author="Balasubramanian, Ruchita" w:date="2023-02-07T14:55:00Z"/>
                <w:rFonts w:ascii="Helvetica" w:eastAsiaTheme="minorHAnsi" w:hAnsi="Helvetica" w:cs="Helvetica"/>
                <w14:ligatures w14:val="standardContextual"/>
              </w:rPr>
            </w:pPr>
            <w:del w:id="5093" w:author="Balasubramanian, Ruchita" w:date="2023-02-07T14:55:00Z">
              <w:r w:rsidDel="00273B33">
                <w:rPr>
                  <w:rFonts w:ascii="Helvetica Neue" w:eastAsiaTheme="minorHAnsi" w:hAnsi="Helvetica Neue" w:cs="Helvetica Neue"/>
                  <w:b/>
                  <w:bCs/>
                  <w:color w:val="000000"/>
                  <w:sz w:val="22"/>
                  <w:szCs w:val="22"/>
                  <w14:ligatures w14:val="standardContextual"/>
                </w:rPr>
                <w:delText>SUR</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094"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7D78656" w14:textId="55B5AB1A" w:rsidR="00C568A0" w:rsidRPr="00C27B09" w:rsidDel="00273B33" w:rsidRDefault="00C568A0" w:rsidP="00C568A0">
            <w:pPr>
              <w:autoSpaceDE w:val="0"/>
              <w:autoSpaceDN w:val="0"/>
              <w:adjustRightInd w:val="0"/>
              <w:spacing w:line="360" w:lineRule="auto"/>
              <w:jc w:val="both"/>
              <w:rPr>
                <w:del w:id="5095" w:author="Balasubramanian, Ruchita" w:date="2023-02-07T14:55:00Z"/>
                <w:rFonts w:ascii="Helvetica" w:eastAsiaTheme="minorHAnsi" w:hAnsi="Helvetica" w:cs="Helvetica"/>
                <w14:ligatures w14:val="standardContextual"/>
              </w:rPr>
            </w:pPr>
            <w:del w:id="509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Suriname</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09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2495EA5" w14:textId="7023BD41" w:rsidR="00C568A0" w:rsidRPr="00C27B09" w:rsidDel="00273B33" w:rsidRDefault="00C568A0" w:rsidP="00C568A0">
            <w:pPr>
              <w:autoSpaceDE w:val="0"/>
              <w:autoSpaceDN w:val="0"/>
              <w:adjustRightInd w:val="0"/>
              <w:spacing w:line="360" w:lineRule="auto"/>
              <w:rPr>
                <w:del w:id="5098" w:author="Balasubramanian, Ruchita" w:date="2023-02-07T14:55:00Z"/>
                <w:rFonts w:ascii="Helvetica" w:eastAsiaTheme="minorHAnsi" w:hAnsi="Helvetica" w:cs="Helvetica"/>
                <w14:ligatures w14:val="standardContextual"/>
              </w:rPr>
            </w:pPr>
            <w:del w:id="509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10000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100"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3C0ABC5" w14:textId="40329E6B" w:rsidR="00C568A0" w:rsidRPr="00C27B09" w:rsidDel="00273B33" w:rsidRDefault="00C568A0" w:rsidP="00C568A0">
            <w:pPr>
              <w:autoSpaceDE w:val="0"/>
              <w:autoSpaceDN w:val="0"/>
              <w:adjustRightInd w:val="0"/>
              <w:spacing w:line="360" w:lineRule="auto"/>
              <w:rPr>
                <w:del w:id="5101" w:author="Balasubramanian, Ruchita" w:date="2023-02-07T14:55:00Z"/>
                <w:rFonts w:ascii="Helvetica" w:eastAsiaTheme="minorHAnsi" w:hAnsi="Helvetica" w:cs="Helvetica"/>
                <w14:ligatures w14:val="standardContextual"/>
              </w:rPr>
            </w:pPr>
            <w:del w:id="510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1750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10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18A7783" w14:textId="6887896A" w:rsidR="00C568A0" w:rsidRPr="00C27B09" w:rsidDel="00273B33" w:rsidRDefault="00C568A0" w:rsidP="00C568A0">
            <w:pPr>
              <w:autoSpaceDE w:val="0"/>
              <w:autoSpaceDN w:val="0"/>
              <w:adjustRightInd w:val="0"/>
              <w:spacing w:line="360" w:lineRule="auto"/>
              <w:rPr>
                <w:del w:id="5104" w:author="Balasubramanian, Ruchita" w:date="2023-02-07T14:55:00Z"/>
                <w:rFonts w:ascii="Helvetica" w:eastAsiaTheme="minorHAnsi" w:hAnsi="Helvetica" w:cs="Helvetica"/>
                <w14:ligatures w14:val="standardContextual"/>
              </w:rPr>
            </w:pPr>
            <w:del w:id="510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18300</w:delText>
              </w:r>
            </w:del>
          </w:p>
        </w:tc>
      </w:tr>
      <w:tr w:rsidR="00C568A0" w:rsidDel="00273B33" w14:paraId="2B644B3A" w14:textId="3B4A61F3" w:rsidTr="009565B2">
        <w:tblPrEx>
          <w:tblBorders>
            <w:top w:val="none" w:sz="0" w:space="0" w:color="auto"/>
          </w:tblBorders>
          <w:tblPrExChange w:id="5106" w:author="Balasubramanian, Ruchita" w:date="2023-02-07T16:58:00Z">
            <w:tblPrEx>
              <w:tblBorders>
                <w:top w:val="none" w:sz="0" w:space="0" w:color="auto"/>
              </w:tblBorders>
            </w:tblPrEx>
          </w:tblPrExChange>
        </w:tblPrEx>
        <w:trPr>
          <w:del w:id="5107"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108"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12E8697" w14:textId="0BBCDA04" w:rsidR="00C568A0" w:rsidDel="00273B33" w:rsidRDefault="00C568A0" w:rsidP="00C568A0">
            <w:pPr>
              <w:autoSpaceDE w:val="0"/>
              <w:autoSpaceDN w:val="0"/>
              <w:adjustRightInd w:val="0"/>
              <w:spacing w:line="360" w:lineRule="auto"/>
              <w:jc w:val="both"/>
              <w:rPr>
                <w:del w:id="5109" w:author="Balasubramanian, Ruchita" w:date="2023-02-07T14:55:00Z"/>
                <w:rFonts w:ascii="Helvetica" w:eastAsiaTheme="minorHAnsi" w:hAnsi="Helvetica" w:cs="Helvetica"/>
                <w14:ligatures w14:val="standardContextual"/>
              </w:rPr>
            </w:pPr>
            <w:del w:id="5110" w:author="Balasubramanian, Ruchita" w:date="2023-02-07T14:55:00Z">
              <w:r w:rsidDel="00273B33">
                <w:rPr>
                  <w:rFonts w:ascii="Helvetica Neue" w:eastAsiaTheme="minorHAnsi" w:hAnsi="Helvetica Neue" w:cs="Helvetica Neue"/>
                  <w:b/>
                  <w:bCs/>
                  <w:color w:val="000000"/>
                  <w:sz w:val="22"/>
                  <w:szCs w:val="22"/>
                  <w14:ligatures w14:val="standardContextual"/>
                </w:rPr>
                <w:delText>SVK</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111"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0EE20FB" w14:textId="30F6B41C" w:rsidR="00C568A0" w:rsidRPr="00C27B09" w:rsidDel="00273B33" w:rsidRDefault="00C568A0" w:rsidP="00C568A0">
            <w:pPr>
              <w:autoSpaceDE w:val="0"/>
              <w:autoSpaceDN w:val="0"/>
              <w:adjustRightInd w:val="0"/>
              <w:spacing w:line="360" w:lineRule="auto"/>
              <w:jc w:val="both"/>
              <w:rPr>
                <w:del w:id="5112" w:author="Balasubramanian, Ruchita" w:date="2023-02-07T14:55:00Z"/>
                <w:rFonts w:ascii="Helvetica" w:eastAsiaTheme="minorHAnsi" w:hAnsi="Helvetica" w:cs="Helvetica"/>
                <w14:ligatures w14:val="standardContextual"/>
              </w:rPr>
            </w:pPr>
            <w:del w:id="511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Slovakia</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11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A73F3A8" w14:textId="58281A10" w:rsidR="00C568A0" w:rsidRPr="00C27B09" w:rsidDel="00273B33" w:rsidRDefault="00C568A0" w:rsidP="00C568A0">
            <w:pPr>
              <w:autoSpaceDE w:val="0"/>
              <w:autoSpaceDN w:val="0"/>
              <w:adjustRightInd w:val="0"/>
              <w:spacing w:line="360" w:lineRule="auto"/>
              <w:rPr>
                <w:del w:id="5115" w:author="Balasubramanian, Ruchita" w:date="2023-02-07T14:55:00Z"/>
                <w:rFonts w:ascii="Helvetica" w:eastAsiaTheme="minorHAnsi" w:hAnsi="Helvetica" w:cs="Helvetica"/>
                <w14:ligatures w14:val="standardContextual"/>
              </w:rPr>
            </w:pPr>
            <w:del w:id="511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104000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117"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D574FE5" w14:textId="6DF9EB58" w:rsidR="00C568A0" w:rsidRPr="00C27B09" w:rsidDel="00273B33" w:rsidRDefault="00C568A0" w:rsidP="00C568A0">
            <w:pPr>
              <w:autoSpaceDE w:val="0"/>
              <w:autoSpaceDN w:val="0"/>
              <w:adjustRightInd w:val="0"/>
              <w:spacing w:line="360" w:lineRule="auto"/>
              <w:rPr>
                <w:del w:id="5118" w:author="Balasubramanian, Ruchita" w:date="2023-02-07T14:55:00Z"/>
                <w:rFonts w:ascii="Helvetica" w:eastAsiaTheme="minorHAnsi" w:hAnsi="Helvetica" w:cs="Helvetica"/>
                <w14:ligatures w14:val="standardContextual"/>
              </w:rPr>
            </w:pPr>
            <w:del w:id="511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28900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12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9A0DDA7" w14:textId="03F724C6" w:rsidR="00C568A0" w:rsidRPr="00C27B09" w:rsidDel="00273B33" w:rsidRDefault="00C568A0" w:rsidP="00C568A0">
            <w:pPr>
              <w:autoSpaceDE w:val="0"/>
              <w:autoSpaceDN w:val="0"/>
              <w:adjustRightInd w:val="0"/>
              <w:spacing w:line="360" w:lineRule="auto"/>
              <w:rPr>
                <w:del w:id="5121" w:author="Balasubramanian, Ruchita" w:date="2023-02-07T14:55:00Z"/>
                <w:rFonts w:ascii="Helvetica" w:eastAsiaTheme="minorHAnsi" w:hAnsi="Helvetica" w:cs="Helvetica"/>
                <w14:ligatures w14:val="standardContextual"/>
              </w:rPr>
            </w:pPr>
            <w:del w:id="512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178000</w:delText>
              </w:r>
            </w:del>
          </w:p>
        </w:tc>
      </w:tr>
      <w:tr w:rsidR="00C568A0" w:rsidDel="00273B33" w14:paraId="15C47E19" w14:textId="193E7676" w:rsidTr="009565B2">
        <w:tblPrEx>
          <w:tblBorders>
            <w:top w:val="none" w:sz="0" w:space="0" w:color="auto"/>
          </w:tblBorders>
          <w:tblPrExChange w:id="5123" w:author="Balasubramanian, Ruchita" w:date="2023-02-07T16:58:00Z">
            <w:tblPrEx>
              <w:tblBorders>
                <w:top w:val="none" w:sz="0" w:space="0" w:color="auto"/>
              </w:tblBorders>
            </w:tblPrEx>
          </w:tblPrExChange>
        </w:tblPrEx>
        <w:trPr>
          <w:del w:id="5124"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125"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1A6B7C7" w14:textId="1EFE9102" w:rsidR="00C568A0" w:rsidDel="00273B33" w:rsidRDefault="00C568A0" w:rsidP="00C568A0">
            <w:pPr>
              <w:autoSpaceDE w:val="0"/>
              <w:autoSpaceDN w:val="0"/>
              <w:adjustRightInd w:val="0"/>
              <w:spacing w:line="360" w:lineRule="auto"/>
              <w:jc w:val="both"/>
              <w:rPr>
                <w:del w:id="5126" w:author="Balasubramanian, Ruchita" w:date="2023-02-07T14:55:00Z"/>
                <w:rFonts w:ascii="Helvetica" w:eastAsiaTheme="minorHAnsi" w:hAnsi="Helvetica" w:cs="Helvetica"/>
                <w14:ligatures w14:val="standardContextual"/>
              </w:rPr>
            </w:pPr>
            <w:del w:id="5127" w:author="Balasubramanian, Ruchita" w:date="2023-02-07T14:55:00Z">
              <w:r w:rsidDel="00273B33">
                <w:rPr>
                  <w:rFonts w:ascii="Helvetica Neue" w:eastAsiaTheme="minorHAnsi" w:hAnsi="Helvetica Neue" w:cs="Helvetica Neue"/>
                  <w:b/>
                  <w:bCs/>
                  <w:color w:val="000000"/>
                  <w:sz w:val="22"/>
                  <w:szCs w:val="22"/>
                  <w14:ligatures w14:val="standardContextual"/>
                </w:rPr>
                <w:delText>SVN</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128"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3E5209D" w14:textId="552759A1" w:rsidR="00C568A0" w:rsidRPr="00C27B09" w:rsidDel="00273B33" w:rsidRDefault="00C568A0" w:rsidP="00C568A0">
            <w:pPr>
              <w:autoSpaceDE w:val="0"/>
              <w:autoSpaceDN w:val="0"/>
              <w:adjustRightInd w:val="0"/>
              <w:spacing w:line="360" w:lineRule="auto"/>
              <w:jc w:val="both"/>
              <w:rPr>
                <w:del w:id="5129" w:author="Balasubramanian, Ruchita" w:date="2023-02-07T14:55:00Z"/>
                <w:rFonts w:ascii="Helvetica" w:eastAsiaTheme="minorHAnsi" w:hAnsi="Helvetica" w:cs="Helvetica"/>
                <w14:ligatures w14:val="standardContextual"/>
              </w:rPr>
            </w:pPr>
            <w:del w:id="513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Slovenia</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13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8210046" w14:textId="4301E96A" w:rsidR="00C568A0" w:rsidRPr="00C27B09" w:rsidDel="00273B33" w:rsidRDefault="00C568A0" w:rsidP="00C568A0">
            <w:pPr>
              <w:autoSpaceDE w:val="0"/>
              <w:autoSpaceDN w:val="0"/>
              <w:adjustRightInd w:val="0"/>
              <w:spacing w:line="360" w:lineRule="auto"/>
              <w:rPr>
                <w:del w:id="5132" w:author="Balasubramanian, Ruchita" w:date="2023-02-07T14:55:00Z"/>
                <w:rFonts w:ascii="Helvetica" w:eastAsiaTheme="minorHAnsi" w:hAnsi="Helvetica" w:cs="Helvetica"/>
                <w14:ligatures w14:val="standardContextual"/>
              </w:rPr>
            </w:pPr>
            <w:del w:id="513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36700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134"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5146415" w14:textId="13D7F1F1" w:rsidR="00C568A0" w:rsidRPr="00C27B09" w:rsidDel="00273B33" w:rsidRDefault="00C568A0" w:rsidP="00C568A0">
            <w:pPr>
              <w:autoSpaceDE w:val="0"/>
              <w:autoSpaceDN w:val="0"/>
              <w:adjustRightInd w:val="0"/>
              <w:spacing w:line="360" w:lineRule="auto"/>
              <w:rPr>
                <w:del w:id="5135" w:author="Balasubramanian, Ruchita" w:date="2023-02-07T14:55:00Z"/>
                <w:rFonts w:ascii="Helvetica" w:eastAsiaTheme="minorHAnsi" w:hAnsi="Helvetica" w:cs="Helvetica"/>
                <w14:ligatures w14:val="standardContextual"/>
              </w:rPr>
            </w:pPr>
            <w:del w:id="513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10200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13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A504DC7" w14:textId="09BC5611" w:rsidR="00C568A0" w:rsidRPr="00C27B09" w:rsidDel="00273B33" w:rsidRDefault="00C568A0" w:rsidP="00C568A0">
            <w:pPr>
              <w:autoSpaceDE w:val="0"/>
              <w:autoSpaceDN w:val="0"/>
              <w:adjustRightInd w:val="0"/>
              <w:spacing w:line="360" w:lineRule="auto"/>
              <w:rPr>
                <w:del w:id="5138" w:author="Balasubramanian, Ruchita" w:date="2023-02-07T14:55:00Z"/>
                <w:rFonts w:ascii="Helvetica" w:eastAsiaTheme="minorHAnsi" w:hAnsi="Helvetica" w:cs="Helvetica"/>
                <w14:ligatures w14:val="standardContextual"/>
              </w:rPr>
            </w:pPr>
            <w:del w:id="513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63100</w:delText>
              </w:r>
            </w:del>
          </w:p>
        </w:tc>
      </w:tr>
      <w:tr w:rsidR="00C568A0" w:rsidDel="00273B33" w14:paraId="77A1B82A" w14:textId="7603731A" w:rsidTr="009565B2">
        <w:tblPrEx>
          <w:tblBorders>
            <w:top w:val="none" w:sz="0" w:space="0" w:color="auto"/>
          </w:tblBorders>
          <w:tblPrExChange w:id="5140" w:author="Balasubramanian, Ruchita" w:date="2023-02-07T16:58:00Z">
            <w:tblPrEx>
              <w:tblBorders>
                <w:top w:val="none" w:sz="0" w:space="0" w:color="auto"/>
              </w:tblBorders>
            </w:tblPrEx>
          </w:tblPrExChange>
        </w:tblPrEx>
        <w:trPr>
          <w:del w:id="5141"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142"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E263E67" w14:textId="72DACA7D" w:rsidR="00C568A0" w:rsidDel="00273B33" w:rsidRDefault="00C568A0" w:rsidP="00C568A0">
            <w:pPr>
              <w:autoSpaceDE w:val="0"/>
              <w:autoSpaceDN w:val="0"/>
              <w:adjustRightInd w:val="0"/>
              <w:spacing w:line="360" w:lineRule="auto"/>
              <w:jc w:val="both"/>
              <w:rPr>
                <w:del w:id="5143" w:author="Balasubramanian, Ruchita" w:date="2023-02-07T14:55:00Z"/>
                <w:rFonts w:ascii="Helvetica" w:eastAsiaTheme="minorHAnsi" w:hAnsi="Helvetica" w:cs="Helvetica"/>
                <w14:ligatures w14:val="standardContextual"/>
              </w:rPr>
            </w:pPr>
            <w:del w:id="5144" w:author="Balasubramanian, Ruchita" w:date="2023-02-07T14:55:00Z">
              <w:r w:rsidDel="00273B33">
                <w:rPr>
                  <w:rFonts w:ascii="Helvetica Neue" w:eastAsiaTheme="minorHAnsi" w:hAnsi="Helvetica Neue" w:cs="Helvetica Neue"/>
                  <w:b/>
                  <w:bCs/>
                  <w:color w:val="000000"/>
                  <w:sz w:val="22"/>
                  <w:szCs w:val="22"/>
                  <w14:ligatures w14:val="standardContextual"/>
                </w:rPr>
                <w:delText>SWE</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145"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C34CD8A" w14:textId="14F6519E" w:rsidR="00C568A0" w:rsidRPr="00C27B09" w:rsidDel="00273B33" w:rsidRDefault="00C568A0" w:rsidP="00C568A0">
            <w:pPr>
              <w:autoSpaceDE w:val="0"/>
              <w:autoSpaceDN w:val="0"/>
              <w:adjustRightInd w:val="0"/>
              <w:spacing w:line="360" w:lineRule="auto"/>
              <w:jc w:val="both"/>
              <w:rPr>
                <w:del w:id="5146" w:author="Balasubramanian, Ruchita" w:date="2023-02-07T14:55:00Z"/>
                <w:rFonts w:ascii="Helvetica" w:eastAsiaTheme="minorHAnsi" w:hAnsi="Helvetica" w:cs="Helvetica"/>
                <w14:ligatures w14:val="standardContextual"/>
              </w:rPr>
            </w:pPr>
            <w:del w:id="514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Sweden</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14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0BDCB9F" w14:textId="1CFFEEBB" w:rsidR="00C568A0" w:rsidRPr="00C27B09" w:rsidDel="00273B33" w:rsidRDefault="00C568A0" w:rsidP="00C568A0">
            <w:pPr>
              <w:autoSpaceDE w:val="0"/>
              <w:autoSpaceDN w:val="0"/>
              <w:adjustRightInd w:val="0"/>
              <w:spacing w:line="360" w:lineRule="auto"/>
              <w:rPr>
                <w:del w:id="5149" w:author="Balasubramanian, Ruchita" w:date="2023-02-07T14:55:00Z"/>
                <w:rFonts w:ascii="Helvetica" w:eastAsiaTheme="minorHAnsi" w:hAnsi="Helvetica" w:cs="Helvetica"/>
                <w14:ligatures w14:val="standardContextual"/>
              </w:rPr>
            </w:pPr>
            <w:del w:id="515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116000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151"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C397E35" w14:textId="4D9585DC" w:rsidR="00C568A0" w:rsidRPr="00C27B09" w:rsidDel="00273B33" w:rsidRDefault="00C568A0" w:rsidP="00C568A0">
            <w:pPr>
              <w:autoSpaceDE w:val="0"/>
              <w:autoSpaceDN w:val="0"/>
              <w:adjustRightInd w:val="0"/>
              <w:spacing w:line="360" w:lineRule="auto"/>
              <w:rPr>
                <w:del w:id="5152" w:author="Balasubramanian, Ruchita" w:date="2023-02-07T14:55:00Z"/>
                <w:rFonts w:ascii="Helvetica" w:eastAsiaTheme="minorHAnsi" w:hAnsi="Helvetica" w:cs="Helvetica"/>
                <w14:ligatures w14:val="standardContextual"/>
              </w:rPr>
            </w:pPr>
            <w:del w:id="515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32200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15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4ABA339" w14:textId="5170F8BE" w:rsidR="00C568A0" w:rsidRPr="00C27B09" w:rsidDel="00273B33" w:rsidRDefault="00C568A0" w:rsidP="00C568A0">
            <w:pPr>
              <w:autoSpaceDE w:val="0"/>
              <w:autoSpaceDN w:val="0"/>
              <w:adjustRightInd w:val="0"/>
              <w:spacing w:line="360" w:lineRule="auto"/>
              <w:rPr>
                <w:del w:id="5155" w:author="Balasubramanian, Ruchita" w:date="2023-02-07T14:55:00Z"/>
                <w:rFonts w:ascii="Helvetica" w:eastAsiaTheme="minorHAnsi" w:hAnsi="Helvetica" w:cs="Helvetica"/>
                <w14:ligatures w14:val="standardContextual"/>
              </w:rPr>
            </w:pPr>
            <w:del w:id="515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199000</w:delText>
              </w:r>
            </w:del>
          </w:p>
        </w:tc>
      </w:tr>
      <w:tr w:rsidR="00C568A0" w:rsidDel="00273B33" w14:paraId="00B6CE59" w14:textId="3E84DFFD" w:rsidTr="009565B2">
        <w:tblPrEx>
          <w:tblBorders>
            <w:top w:val="none" w:sz="0" w:space="0" w:color="auto"/>
          </w:tblBorders>
          <w:tblPrExChange w:id="5157" w:author="Balasubramanian, Ruchita" w:date="2023-02-07T16:58:00Z">
            <w:tblPrEx>
              <w:tblBorders>
                <w:top w:val="none" w:sz="0" w:space="0" w:color="auto"/>
              </w:tblBorders>
            </w:tblPrEx>
          </w:tblPrExChange>
        </w:tblPrEx>
        <w:trPr>
          <w:del w:id="5158"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159"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2232A35" w14:textId="728D1D5D" w:rsidR="00C568A0" w:rsidDel="00273B33" w:rsidRDefault="00C568A0" w:rsidP="00C568A0">
            <w:pPr>
              <w:autoSpaceDE w:val="0"/>
              <w:autoSpaceDN w:val="0"/>
              <w:adjustRightInd w:val="0"/>
              <w:spacing w:line="360" w:lineRule="auto"/>
              <w:jc w:val="both"/>
              <w:rPr>
                <w:del w:id="5160" w:author="Balasubramanian, Ruchita" w:date="2023-02-07T14:55:00Z"/>
                <w:rFonts w:ascii="Helvetica" w:eastAsiaTheme="minorHAnsi" w:hAnsi="Helvetica" w:cs="Helvetica"/>
                <w14:ligatures w14:val="standardContextual"/>
              </w:rPr>
            </w:pPr>
            <w:del w:id="5161" w:author="Balasubramanian, Ruchita" w:date="2023-02-07T14:55:00Z">
              <w:r w:rsidDel="00273B33">
                <w:rPr>
                  <w:rFonts w:ascii="Helvetica Neue" w:eastAsiaTheme="minorHAnsi" w:hAnsi="Helvetica Neue" w:cs="Helvetica Neue"/>
                  <w:b/>
                  <w:bCs/>
                  <w:color w:val="000000"/>
                  <w:sz w:val="22"/>
                  <w:szCs w:val="22"/>
                  <w14:ligatures w14:val="standardContextual"/>
                </w:rPr>
                <w:delText>SWZ</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162"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A16EBF9" w14:textId="345CE2A9" w:rsidR="00C568A0" w:rsidRPr="00C27B09" w:rsidDel="00273B33" w:rsidRDefault="00C568A0" w:rsidP="00C568A0">
            <w:pPr>
              <w:autoSpaceDE w:val="0"/>
              <w:autoSpaceDN w:val="0"/>
              <w:adjustRightInd w:val="0"/>
              <w:spacing w:line="360" w:lineRule="auto"/>
              <w:jc w:val="both"/>
              <w:rPr>
                <w:del w:id="5163" w:author="Balasubramanian, Ruchita" w:date="2023-02-07T14:55:00Z"/>
                <w:rFonts w:ascii="Helvetica" w:eastAsiaTheme="minorHAnsi" w:hAnsi="Helvetica" w:cs="Helvetica"/>
                <w14:ligatures w14:val="standardContextual"/>
              </w:rPr>
            </w:pPr>
            <w:del w:id="516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Eswatini</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16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C679C8E" w14:textId="6E4A52E9" w:rsidR="00C568A0" w:rsidRPr="00C27B09" w:rsidDel="00273B33" w:rsidRDefault="00C568A0" w:rsidP="00C568A0">
            <w:pPr>
              <w:autoSpaceDE w:val="0"/>
              <w:autoSpaceDN w:val="0"/>
              <w:adjustRightInd w:val="0"/>
              <w:spacing w:line="360" w:lineRule="auto"/>
              <w:rPr>
                <w:del w:id="5166" w:author="Balasubramanian, Ruchita" w:date="2023-02-07T14:55:00Z"/>
                <w:rFonts w:ascii="Helvetica" w:eastAsiaTheme="minorHAnsi" w:hAnsi="Helvetica" w:cs="Helvetica"/>
                <w14:ligatures w14:val="standardContextual"/>
              </w:rPr>
            </w:pPr>
            <w:del w:id="516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19800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168"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DEDB90A" w14:textId="39224973" w:rsidR="00C568A0" w:rsidRPr="00C27B09" w:rsidDel="00273B33" w:rsidRDefault="00C568A0" w:rsidP="00C568A0">
            <w:pPr>
              <w:autoSpaceDE w:val="0"/>
              <w:autoSpaceDN w:val="0"/>
              <w:adjustRightInd w:val="0"/>
              <w:spacing w:line="360" w:lineRule="auto"/>
              <w:rPr>
                <w:del w:id="5169" w:author="Balasubramanian, Ruchita" w:date="2023-02-07T14:55:00Z"/>
                <w:rFonts w:ascii="Helvetica" w:eastAsiaTheme="minorHAnsi" w:hAnsi="Helvetica" w:cs="Helvetica"/>
                <w14:ligatures w14:val="standardContextual"/>
              </w:rPr>
            </w:pPr>
            <w:del w:id="517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3450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17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3E0C373" w14:textId="0EE6923D" w:rsidR="00C568A0" w:rsidRPr="00C27B09" w:rsidDel="00273B33" w:rsidRDefault="00C568A0" w:rsidP="00C568A0">
            <w:pPr>
              <w:autoSpaceDE w:val="0"/>
              <w:autoSpaceDN w:val="0"/>
              <w:adjustRightInd w:val="0"/>
              <w:spacing w:line="360" w:lineRule="auto"/>
              <w:rPr>
                <w:del w:id="5172" w:author="Balasubramanian, Ruchita" w:date="2023-02-07T14:55:00Z"/>
                <w:rFonts w:ascii="Helvetica" w:eastAsiaTheme="minorHAnsi" w:hAnsi="Helvetica" w:cs="Helvetica"/>
                <w14:ligatures w14:val="standardContextual"/>
              </w:rPr>
            </w:pPr>
            <w:del w:id="517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36200</w:delText>
              </w:r>
            </w:del>
          </w:p>
        </w:tc>
      </w:tr>
      <w:tr w:rsidR="00C568A0" w:rsidDel="00273B33" w14:paraId="634CCD69" w14:textId="5FE925B0" w:rsidTr="009565B2">
        <w:tblPrEx>
          <w:tblBorders>
            <w:top w:val="none" w:sz="0" w:space="0" w:color="auto"/>
          </w:tblBorders>
          <w:tblPrExChange w:id="5174" w:author="Balasubramanian, Ruchita" w:date="2023-02-07T16:58:00Z">
            <w:tblPrEx>
              <w:tblBorders>
                <w:top w:val="none" w:sz="0" w:space="0" w:color="auto"/>
              </w:tblBorders>
            </w:tblPrEx>
          </w:tblPrExChange>
        </w:tblPrEx>
        <w:trPr>
          <w:del w:id="5175"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176"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016EF52" w14:textId="144EF343" w:rsidR="00C568A0" w:rsidDel="00273B33" w:rsidRDefault="00C568A0" w:rsidP="00C568A0">
            <w:pPr>
              <w:autoSpaceDE w:val="0"/>
              <w:autoSpaceDN w:val="0"/>
              <w:adjustRightInd w:val="0"/>
              <w:spacing w:line="360" w:lineRule="auto"/>
              <w:jc w:val="both"/>
              <w:rPr>
                <w:del w:id="5177" w:author="Balasubramanian, Ruchita" w:date="2023-02-07T14:55:00Z"/>
                <w:rFonts w:ascii="Helvetica" w:eastAsiaTheme="minorHAnsi" w:hAnsi="Helvetica" w:cs="Helvetica"/>
                <w14:ligatures w14:val="standardContextual"/>
              </w:rPr>
            </w:pPr>
            <w:del w:id="5178" w:author="Balasubramanian, Ruchita" w:date="2023-02-07T14:55:00Z">
              <w:r w:rsidDel="00273B33">
                <w:rPr>
                  <w:rFonts w:ascii="Helvetica Neue" w:eastAsiaTheme="minorHAnsi" w:hAnsi="Helvetica Neue" w:cs="Helvetica Neue"/>
                  <w:b/>
                  <w:bCs/>
                  <w:color w:val="000000"/>
                  <w:sz w:val="22"/>
                  <w:szCs w:val="22"/>
                  <w14:ligatures w14:val="standardContextual"/>
                </w:rPr>
                <w:delText>SXM</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179"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AE7DF1B" w14:textId="5DA697A7" w:rsidR="00C568A0" w:rsidRPr="00C27B09" w:rsidDel="00273B33" w:rsidRDefault="00C568A0" w:rsidP="00C568A0">
            <w:pPr>
              <w:autoSpaceDE w:val="0"/>
              <w:autoSpaceDN w:val="0"/>
              <w:adjustRightInd w:val="0"/>
              <w:spacing w:line="360" w:lineRule="auto"/>
              <w:jc w:val="both"/>
              <w:rPr>
                <w:del w:id="5180" w:author="Balasubramanian, Ruchita" w:date="2023-02-07T14:55:00Z"/>
                <w:rFonts w:ascii="Helvetica" w:eastAsiaTheme="minorHAnsi" w:hAnsi="Helvetica" w:cs="Helvetica"/>
                <w14:ligatures w14:val="standardContextual"/>
              </w:rPr>
            </w:pPr>
            <w:del w:id="518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Sint Maarten (Dutch part)</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18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C66C444" w14:textId="4807FDC4" w:rsidR="00C568A0" w:rsidRPr="00C27B09" w:rsidDel="00273B33" w:rsidRDefault="00C568A0" w:rsidP="00C568A0">
            <w:pPr>
              <w:autoSpaceDE w:val="0"/>
              <w:autoSpaceDN w:val="0"/>
              <w:adjustRightInd w:val="0"/>
              <w:spacing w:line="360" w:lineRule="auto"/>
              <w:rPr>
                <w:del w:id="5183" w:author="Balasubramanian, Ruchita" w:date="2023-02-07T14:55:00Z"/>
                <w:rFonts w:ascii="Helvetica" w:eastAsiaTheme="minorHAnsi" w:hAnsi="Helvetica" w:cs="Helvetica"/>
                <w14:ligatures w14:val="standardContextual"/>
              </w:rPr>
            </w:pPr>
            <w:del w:id="518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458</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185"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D8453EE" w14:textId="74AD7462" w:rsidR="00C568A0" w:rsidRPr="00C27B09" w:rsidDel="00273B33" w:rsidRDefault="00C568A0" w:rsidP="00C568A0">
            <w:pPr>
              <w:autoSpaceDE w:val="0"/>
              <w:autoSpaceDN w:val="0"/>
              <w:adjustRightInd w:val="0"/>
              <w:spacing w:line="360" w:lineRule="auto"/>
              <w:rPr>
                <w:del w:id="5186" w:author="Balasubramanian, Ruchita" w:date="2023-02-07T14:55:00Z"/>
                <w:rFonts w:ascii="Helvetica" w:eastAsiaTheme="minorHAnsi" w:hAnsi="Helvetica" w:cs="Helvetica"/>
                <w14:ligatures w14:val="standardContextual"/>
              </w:rPr>
            </w:pPr>
            <w:del w:id="518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128</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18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8947B59" w14:textId="42B2C981" w:rsidR="00C568A0" w:rsidRPr="00C27B09" w:rsidDel="00273B33" w:rsidRDefault="00C568A0" w:rsidP="00C568A0">
            <w:pPr>
              <w:autoSpaceDE w:val="0"/>
              <w:autoSpaceDN w:val="0"/>
              <w:adjustRightInd w:val="0"/>
              <w:spacing w:line="360" w:lineRule="auto"/>
              <w:rPr>
                <w:del w:id="5189" w:author="Balasubramanian, Ruchita" w:date="2023-02-07T14:55:00Z"/>
                <w:rFonts w:ascii="Helvetica" w:eastAsiaTheme="minorHAnsi" w:hAnsi="Helvetica" w:cs="Helvetica"/>
                <w14:ligatures w14:val="standardContextual"/>
              </w:rPr>
            </w:pPr>
            <w:del w:id="519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788</w:delText>
              </w:r>
            </w:del>
          </w:p>
        </w:tc>
      </w:tr>
      <w:tr w:rsidR="00C568A0" w:rsidDel="00273B33" w14:paraId="634EAEEF" w14:textId="6D1C21E8" w:rsidTr="009565B2">
        <w:tblPrEx>
          <w:tblBorders>
            <w:top w:val="none" w:sz="0" w:space="0" w:color="auto"/>
          </w:tblBorders>
          <w:tblPrExChange w:id="5191" w:author="Balasubramanian, Ruchita" w:date="2023-02-07T16:58:00Z">
            <w:tblPrEx>
              <w:tblBorders>
                <w:top w:val="none" w:sz="0" w:space="0" w:color="auto"/>
              </w:tblBorders>
            </w:tblPrEx>
          </w:tblPrExChange>
        </w:tblPrEx>
        <w:trPr>
          <w:del w:id="5192"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193"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4712B4F" w14:textId="58F6AFA6" w:rsidR="00C568A0" w:rsidDel="00273B33" w:rsidRDefault="00C568A0" w:rsidP="00C568A0">
            <w:pPr>
              <w:autoSpaceDE w:val="0"/>
              <w:autoSpaceDN w:val="0"/>
              <w:adjustRightInd w:val="0"/>
              <w:spacing w:line="360" w:lineRule="auto"/>
              <w:jc w:val="both"/>
              <w:rPr>
                <w:del w:id="5194" w:author="Balasubramanian, Ruchita" w:date="2023-02-07T14:55:00Z"/>
                <w:rFonts w:ascii="Helvetica" w:eastAsiaTheme="minorHAnsi" w:hAnsi="Helvetica" w:cs="Helvetica"/>
                <w14:ligatures w14:val="standardContextual"/>
              </w:rPr>
            </w:pPr>
            <w:del w:id="5195" w:author="Balasubramanian, Ruchita" w:date="2023-02-07T14:55:00Z">
              <w:r w:rsidDel="00273B33">
                <w:rPr>
                  <w:rFonts w:ascii="Helvetica Neue" w:eastAsiaTheme="minorHAnsi" w:hAnsi="Helvetica Neue" w:cs="Helvetica Neue"/>
                  <w:b/>
                  <w:bCs/>
                  <w:color w:val="000000"/>
                  <w:sz w:val="22"/>
                  <w:szCs w:val="22"/>
                  <w14:ligatures w14:val="standardContextual"/>
                </w:rPr>
                <w:delText>SYC</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196"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4973A55" w14:textId="1A879EA7" w:rsidR="00C568A0" w:rsidRPr="00C27B09" w:rsidDel="00273B33" w:rsidRDefault="00C568A0" w:rsidP="00C568A0">
            <w:pPr>
              <w:autoSpaceDE w:val="0"/>
              <w:autoSpaceDN w:val="0"/>
              <w:adjustRightInd w:val="0"/>
              <w:spacing w:line="360" w:lineRule="auto"/>
              <w:jc w:val="both"/>
              <w:rPr>
                <w:del w:id="5197" w:author="Balasubramanian, Ruchita" w:date="2023-02-07T14:55:00Z"/>
                <w:rFonts w:ascii="Helvetica" w:eastAsiaTheme="minorHAnsi" w:hAnsi="Helvetica" w:cs="Helvetica"/>
                <w14:ligatures w14:val="standardContextual"/>
              </w:rPr>
            </w:pPr>
            <w:del w:id="519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Seychelles</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19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8A5B767" w14:textId="67F6F7F0" w:rsidR="00C568A0" w:rsidRPr="00C27B09" w:rsidDel="00273B33" w:rsidRDefault="00C568A0" w:rsidP="00C568A0">
            <w:pPr>
              <w:autoSpaceDE w:val="0"/>
              <w:autoSpaceDN w:val="0"/>
              <w:adjustRightInd w:val="0"/>
              <w:spacing w:line="360" w:lineRule="auto"/>
              <w:rPr>
                <w:del w:id="5200" w:author="Balasubramanian, Ruchita" w:date="2023-02-07T14:55:00Z"/>
                <w:rFonts w:ascii="Helvetica" w:eastAsiaTheme="minorHAnsi" w:hAnsi="Helvetica" w:cs="Helvetica"/>
                <w14:ligatures w14:val="standardContextual"/>
              </w:rPr>
            </w:pPr>
            <w:del w:id="520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1100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202"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879D32C" w14:textId="7D0C4C6E" w:rsidR="00C568A0" w:rsidRPr="00C27B09" w:rsidDel="00273B33" w:rsidRDefault="00C568A0" w:rsidP="00C568A0">
            <w:pPr>
              <w:autoSpaceDE w:val="0"/>
              <w:autoSpaceDN w:val="0"/>
              <w:adjustRightInd w:val="0"/>
              <w:spacing w:line="360" w:lineRule="auto"/>
              <w:rPr>
                <w:del w:id="5203" w:author="Balasubramanian, Ruchita" w:date="2023-02-07T14:55:00Z"/>
                <w:rFonts w:ascii="Helvetica" w:eastAsiaTheme="minorHAnsi" w:hAnsi="Helvetica" w:cs="Helvetica"/>
                <w14:ligatures w14:val="standardContextual"/>
              </w:rPr>
            </w:pPr>
            <w:del w:id="520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306</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20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4A6EFEA" w14:textId="4BBB5797" w:rsidR="00C568A0" w:rsidRPr="00C27B09" w:rsidDel="00273B33" w:rsidRDefault="00C568A0" w:rsidP="00C568A0">
            <w:pPr>
              <w:autoSpaceDE w:val="0"/>
              <w:autoSpaceDN w:val="0"/>
              <w:adjustRightInd w:val="0"/>
              <w:spacing w:line="360" w:lineRule="auto"/>
              <w:rPr>
                <w:del w:id="5206" w:author="Balasubramanian, Ruchita" w:date="2023-02-07T14:55:00Z"/>
                <w:rFonts w:ascii="Helvetica" w:eastAsiaTheme="minorHAnsi" w:hAnsi="Helvetica" w:cs="Helvetica"/>
                <w14:ligatures w14:val="standardContextual"/>
              </w:rPr>
            </w:pPr>
            <w:del w:id="520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1890</w:delText>
              </w:r>
            </w:del>
          </w:p>
        </w:tc>
      </w:tr>
      <w:tr w:rsidR="00C568A0" w:rsidDel="00273B33" w14:paraId="395F83B3" w14:textId="4960515C" w:rsidTr="009565B2">
        <w:tblPrEx>
          <w:tblBorders>
            <w:top w:val="none" w:sz="0" w:space="0" w:color="auto"/>
          </w:tblBorders>
          <w:tblPrExChange w:id="5208" w:author="Balasubramanian, Ruchita" w:date="2023-02-07T16:58:00Z">
            <w:tblPrEx>
              <w:tblBorders>
                <w:top w:val="none" w:sz="0" w:space="0" w:color="auto"/>
              </w:tblBorders>
            </w:tblPrEx>
          </w:tblPrExChange>
        </w:tblPrEx>
        <w:trPr>
          <w:del w:id="5209"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210"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C99F93D" w14:textId="1D896BE3" w:rsidR="00C568A0" w:rsidDel="00273B33" w:rsidRDefault="00C568A0" w:rsidP="00C568A0">
            <w:pPr>
              <w:autoSpaceDE w:val="0"/>
              <w:autoSpaceDN w:val="0"/>
              <w:adjustRightInd w:val="0"/>
              <w:spacing w:line="360" w:lineRule="auto"/>
              <w:jc w:val="both"/>
              <w:rPr>
                <w:del w:id="5211" w:author="Balasubramanian, Ruchita" w:date="2023-02-07T14:55:00Z"/>
                <w:rFonts w:ascii="Helvetica" w:eastAsiaTheme="minorHAnsi" w:hAnsi="Helvetica" w:cs="Helvetica"/>
                <w14:ligatures w14:val="standardContextual"/>
              </w:rPr>
            </w:pPr>
            <w:del w:id="5212" w:author="Balasubramanian, Ruchita" w:date="2023-02-07T14:55:00Z">
              <w:r w:rsidDel="00273B33">
                <w:rPr>
                  <w:rFonts w:ascii="Helvetica Neue" w:eastAsiaTheme="minorHAnsi" w:hAnsi="Helvetica Neue" w:cs="Helvetica Neue"/>
                  <w:b/>
                  <w:bCs/>
                  <w:color w:val="000000"/>
                  <w:sz w:val="22"/>
                  <w:szCs w:val="22"/>
                  <w14:ligatures w14:val="standardContextual"/>
                </w:rPr>
                <w:delText>SYR</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213"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9FB8103" w14:textId="7BF616A2" w:rsidR="00C568A0" w:rsidRPr="00C27B09" w:rsidDel="00273B33" w:rsidRDefault="00C568A0" w:rsidP="00C568A0">
            <w:pPr>
              <w:autoSpaceDE w:val="0"/>
              <w:autoSpaceDN w:val="0"/>
              <w:adjustRightInd w:val="0"/>
              <w:spacing w:line="360" w:lineRule="auto"/>
              <w:jc w:val="both"/>
              <w:rPr>
                <w:del w:id="5214" w:author="Balasubramanian, Ruchita" w:date="2023-02-07T14:55:00Z"/>
                <w:rFonts w:ascii="Helvetica" w:eastAsiaTheme="minorHAnsi" w:hAnsi="Helvetica" w:cs="Helvetica"/>
                <w14:ligatures w14:val="standardContextual"/>
              </w:rPr>
            </w:pPr>
            <w:del w:id="521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Syrian Arab Republic</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21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091207C" w14:textId="6CF217E5" w:rsidR="00C568A0" w:rsidRPr="00C27B09" w:rsidDel="00273B33" w:rsidRDefault="00C568A0" w:rsidP="00C568A0">
            <w:pPr>
              <w:autoSpaceDE w:val="0"/>
              <w:autoSpaceDN w:val="0"/>
              <w:adjustRightInd w:val="0"/>
              <w:spacing w:line="360" w:lineRule="auto"/>
              <w:rPr>
                <w:del w:id="5217" w:author="Balasubramanian, Ruchita" w:date="2023-02-07T14:55:00Z"/>
                <w:rFonts w:ascii="Helvetica" w:eastAsiaTheme="minorHAnsi" w:hAnsi="Helvetica" w:cs="Helvetica"/>
                <w14:ligatures w14:val="standardContextual"/>
              </w:rPr>
            </w:pPr>
            <w:del w:id="521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219"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A98316E" w14:textId="6F810F17" w:rsidR="00C568A0" w:rsidRPr="00C27B09" w:rsidDel="00273B33" w:rsidRDefault="00C568A0" w:rsidP="00C568A0">
            <w:pPr>
              <w:autoSpaceDE w:val="0"/>
              <w:autoSpaceDN w:val="0"/>
              <w:adjustRightInd w:val="0"/>
              <w:spacing w:line="360" w:lineRule="auto"/>
              <w:rPr>
                <w:del w:id="5220" w:author="Balasubramanian, Ruchita" w:date="2023-02-07T14:55:00Z"/>
                <w:rFonts w:ascii="Helvetica" w:eastAsiaTheme="minorHAnsi" w:hAnsi="Helvetica" w:cs="Helvetica"/>
                <w14:ligatures w14:val="standardContextual"/>
              </w:rPr>
            </w:pPr>
            <w:del w:id="522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22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BAD1084" w14:textId="61A9C7BC" w:rsidR="00C568A0" w:rsidRPr="00C27B09" w:rsidDel="00273B33" w:rsidRDefault="00C568A0" w:rsidP="00C568A0">
            <w:pPr>
              <w:autoSpaceDE w:val="0"/>
              <w:autoSpaceDN w:val="0"/>
              <w:adjustRightInd w:val="0"/>
              <w:spacing w:line="360" w:lineRule="auto"/>
              <w:rPr>
                <w:del w:id="5223" w:author="Balasubramanian, Ruchita" w:date="2023-02-07T14:55:00Z"/>
                <w:rFonts w:ascii="Helvetica" w:eastAsiaTheme="minorHAnsi" w:hAnsi="Helvetica" w:cs="Helvetica"/>
                <w14:ligatures w14:val="standardContextual"/>
              </w:rPr>
            </w:pPr>
            <w:del w:id="522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r>
      <w:tr w:rsidR="00C568A0" w:rsidDel="00273B33" w14:paraId="2E3CFFCD" w14:textId="2E48AA5D" w:rsidTr="009565B2">
        <w:tblPrEx>
          <w:tblBorders>
            <w:top w:val="none" w:sz="0" w:space="0" w:color="auto"/>
          </w:tblBorders>
          <w:tblPrExChange w:id="5225" w:author="Balasubramanian, Ruchita" w:date="2023-02-07T16:58:00Z">
            <w:tblPrEx>
              <w:tblBorders>
                <w:top w:val="none" w:sz="0" w:space="0" w:color="auto"/>
              </w:tblBorders>
            </w:tblPrEx>
          </w:tblPrExChange>
        </w:tblPrEx>
        <w:trPr>
          <w:del w:id="5226"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227"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04C4BA9" w14:textId="114B5608" w:rsidR="00C568A0" w:rsidDel="00273B33" w:rsidRDefault="00C568A0" w:rsidP="00C568A0">
            <w:pPr>
              <w:autoSpaceDE w:val="0"/>
              <w:autoSpaceDN w:val="0"/>
              <w:adjustRightInd w:val="0"/>
              <w:spacing w:line="360" w:lineRule="auto"/>
              <w:jc w:val="both"/>
              <w:rPr>
                <w:del w:id="5228" w:author="Balasubramanian, Ruchita" w:date="2023-02-07T14:55:00Z"/>
                <w:rFonts w:ascii="Helvetica" w:eastAsiaTheme="minorHAnsi" w:hAnsi="Helvetica" w:cs="Helvetica"/>
                <w14:ligatures w14:val="standardContextual"/>
              </w:rPr>
            </w:pPr>
            <w:del w:id="5229" w:author="Balasubramanian, Ruchita" w:date="2023-02-07T14:55:00Z">
              <w:r w:rsidDel="00273B33">
                <w:rPr>
                  <w:rFonts w:ascii="Helvetica Neue" w:eastAsiaTheme="minorHAnsi" w:hAnsi="Helvetica Neue" w:cs="Helvetica Neue"/>
                  <w:b/>
                  <w:bCs/>
                  <w:color w:val="000000"/>
                  <w:sz w:val="22"/>
                  <w:szCs w:val="22"/>
                  <w14:ligatures w14:val="standardContextual"/>
                </w:rPr>
                <w:delText>TCA</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230"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9FF5FDF" w14:textId="5A5E2761" w:rsidR="00C568A0" w:rsidRPr="00C27B09" w:rsidDel="00273B33" w:rsidRDefault="00C568A0" w:rsidP="00C568A0">
            <w:pPr>
              <w:autoSpaceDE w:val="0"/>
              <w:autoSpaceDN w:val="0"/>
              <w:adjustRightInd w:val="0"/>
              <w:spacing w:line="360" w:lineRule="auto"/>
              <w:jc w:val="both"/>
              <w:rPr>
                <w:del w:id="5231" w:author="Balasubramanian, Ruchita" w:date="2023-02-07T14:55:00Z"/>
                <w:rFonts w:ascii="Helvetica" w:eastAsiaTheme="minorHAnsi" w:hAnsi="Helvetica" w:cs="Helvetica"/>
                <w14:ligatures w14:val="standardContextual"/>
              </w:rPr>
            </w:pPr>
            <w:del w:id="523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Turks and Caicos Islands (the)</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23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50DC0CF" w14:textId="1494A521" w:rsidR="00C568A0" w:rsidRPr="00C27B09" w:rsidDel="00273B33" w:rsidRDefault="00C568A0" w:rsidP="00C568A0">
            <w:pPr>
              <w:autoSpaceDE w:val="0"/>
              <w:autoSpaceDN w:val="0"/>
              <w:adjustRightInd w:val="0"/>
              <w:spacing w:line="360" w:lineRule="auto"/>
              <w:rPr>
                <w:del w:id="5234" w:author="Balasubramanian, Ruchita" w:date="2023-02-07T14:55:00Z"/>
                <w:rFonts w:ascii="Helvetica" w:eastAsiaTheme="minorHAnsi" w:hAnsi="Helvetica" w:cs="Helvetica"/>
                <w14:ligatures w14:val="standardContextual"/>
              </w:rPr>
            </w:pPr>
            <w:del w:id="523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429</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236"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BAA9406" w14:textId="135504D5" w:rsidR="00C568A0" w:rsidRPr="00C27B09" w:rsidDel="00273B33" w:rsidRDefault="00C568A0" w:rsidP="00C568A0">
            <w:pPr>
              <w:autoSpaceDE w:val="0"/>
              <w:autoSpaceDN w:val="0"/>
              <w:adjustRightInd w:val="0"/>
              <w:spacing w:line="360" w:lineRule="auto"/>
              <w:rPr>
                <w:del w:id="5237" w:author="Balasubramanian, Ruchita" w:date="2023-02-07T14:55:00Z"/>
                <w:rFonts w:ascii="Helvetica" w:eastAsiaTheme="minorHAnsi" w:hAnsi="Helvetica" w:cs="Helvetica"/>
                <w14:ligatures w14:val="standardContextual"/>
              </w:rPr>
            </w:pPr>
            <w:del w:id="523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120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23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9FD8751" w14:textId="098AD637" w:rsidR="00C568A0" w:rsidRPr="00C27B09" w:rsidDel="00273B33" w:rsidRDefault="00C568A0" w:rsidP="00C568A0">
            <w:pPr>
              <w:autoSpaceDE w:val="0"/>
              <w:autoSpaceDN w:val="0"/>
              <w:adjustRightInd w:val="0"/>
              <w:spacing w:line="360" w:lineRule="auto"/>
              <w:rPr>
                <w:del w:id="5240" w:author="Balasubramanian, Ruchita" w:date="2023-02-07T14:55:00Z"/>
                <w:rFonts w:ascii="Helvetica" w:eastAsiaTheme="minorHAnsi" w:hAnsi="Helvetica" w:cs="Helvetica"/>
                <w14:ligatures w14:val="standardContextual"/>
              </w:rPr>
            </w:pPr>
            <w:del w:id="524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739</w:delText>
              </w:r>
            </w:del>
          </w:p>
        </w:tc>
      </w:tr>
      <w:tr w:rsidR="00C568A0" w:rsidDel="00273B33" w14:paraId="6DB1052C" w14:textId="7C89F4AF" w:rsidTr="009565B2">
        <w:tblPrEx>
          <w:tblBorders>
            <w:top w:val="none" w:sz="0" w:space="0" w:color="auto"/>
          </w:tblBorders>
          <w:tblPrExChange w:id="5242" w:author="Balasubramanian, Ruchita" w:date="2023-02-07T16:58:00Z">
            <w:tblPrEx>
              <w:tblBorders>
                <w:top w:val="none" w:sz="0" w:space="0" w:color="auto"/>
              </w:tblBorders>
            </w:tblPrEx>
          </w:tblPrExChange>
        </w:tblPrEx>
        <w:trPr>
          <w:del w:id="5243"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244"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52E18FC" w14:textId="3D06902C" w:rsidR="00C568A0" w:rsidDel="00273B33" w:rsidRDefault="00C568A0" w:rsidP="00C568A0">
            <w:pPr>
              <w:autoSpaceDE w:val="0"/>
              <w:autoSpaceDN w:val="0"/>
              <w:adjustRightInd w:val="0"/>
              <w:spacing w:line="360" w:lineRule="auto"/>
              <w:jc w:val="both"/>
              <w:rPr>
                <w:del w:id="5245" w:author="Balasubramanian, Ruchita" w:date="2023-02-07T14:55:00Z"/>
                <w:rFonts w:ascii="Helvetica" w:eastAsiaTheme="minorHAnsi" w:hAnsi="Helvetica" w:cs="Helvetica"/>
                <w14:ligatures w14:val="standardContextual"/>
              </w:rPr>
            </w:pPr>
            <w:del w:id="5246" w:author="Balasubramanian, Ruchita" w:date="2023-02-07T14:55:00Z">
              <w:r w:rsidDel="00273B33">
                <w:rPr>
                  <w:rFonts w:ascii="Helvetica Neue" w:eastAsiaTheme="minorHAnsi" w:hAnsi="Helvetica Neue" w:cs="Helvetica Neue"/>
                  <w:b/>
                  <w:bCs/>
                  <w:color w:val="000000"/>
                  <w:sz w:val="22"/>
                  <w:szCs w:val="22"/>
                  <w14:ligatures w14:val="standardContextual"/>
                </w:rPr>
                <w:delText>TCD</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247"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48180A0" w14:textId="06AA6B21" w:rsidR="00C568A0" w:rsidRPr="00C27B09" w:rsidDel="00273B33" w:rsidRDefault="00C568A0" w:rsidP="00C568A0">
            <w:pPr>
              <w:autoSpaceDE w:val="0"/>
              <w:autoSpaceDN w:val="0"/>
              <w:adjustRightInd w:val="0"/>
              <w:spacing w:line="360" w:lineRule="auto"/>
              <w:jc w:val="both"/>
              <w:rPr>
                <w:del w:id="5248" w:author="Balasubramanian, Ruchita" w:date="2023-02-07T14:55:00Z"/>
                <w:rFonts w:ascii="Helvetica" w:eastAsiaTheme="minorHAnsi" w:hAnsi="Helvetica" w:cs="Helvetica"/>
                <w14:ligatures w14:val="standardContextual"/>
              </w:rPr>
            </w:pPr>
            <w:del w:id="524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Chad</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25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7301E03" w14:textId="71C1302A" w:rsidR="00C568A0" w:rsidRPr="00C27B09" w:rsidDel="00273B33" w:rsidRDefault="00C568A0" w:rsidP="00C568A0">
            <w:pPr>
              <w:autoSpaceDE w:val="0"/>
              <w:autoSpaceDN w:val="0"/>
              <w:adjustRightInd w:val="0"/>
              <w:spacing w:line="360" w:lineRule="auto"/>
              <w:rPr>
                <w:del w:id="5251" w:author="Balasubramanian, Ruchita" w:date="2023-02-07T14:55:00Z"/>
                <w:rFonts w:ascii="Helvetica" w:eastAsiaTheme="minorHAnsi" w:hAnsi="Helvetica" w:cs="Helvetica"/>
                <w14:ligatures w14:val="standardContextual"/>
              </w:rPr>
            </w:pPr>
            <w:del w:id="525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63600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253"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BFC5985" w14:textId="0FCBCAC2" w:rsidR="00C568A0" w:rsidRPr="00C27B09" w:rsidDel="00273B33" w:rsidRDefault="00C568A0" w:rsidP="00C568A0">
            <w:pPr>
              <w:autoSpaceDE w:val="0"/>
              <w:autoSpaceDN w:val="0"/>
              <w:adjustRightInd w:val="0"/>
              <w:spacing w:line="360" w:lineRule="auto"/>
              <w:rPr>
                <w:del w:id="5254" w:author="Balasubramanian, Ruchita" w:date="2023-02-07T14:55:00Z"/>
                <w:rFonts w:ascii="Helvetica" w:eastAsiaTheme="minorHAnsi" w:hAnsi="Helvetica" w:cs="Helvetica"/>
                <w14:ligatures w14:val="standardContextual"/>
              </w:rPr>
            </w:pPr>
            <w:del w:id="525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25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B0303AD" w14:textId="3DD3AC68" w:rsidR="00C568A0" w:rsidRPr="00C27B09" w:rsidDel="00273B33" w:rsidRDefault="00C568A0" w:rsidP="00C568A0">
            <w:pPr>
              <w:autoSpaceDE w:val="0"/>
              <w:autoSpaceDN w:val="0"/>
              <w:adjustRightInd w:val="0"/>
              <w:spacing w:line="360" w:lineRule="auto"/>
              <w:rPr>
                <w:del w:id="5257" w:author="Balasubramanian, Ruchita" w:date="2023-02-07T14:55:00Z"/>
                <w:rFonts w:ascii="Helvetica" w:eastAsiaTheme="minorHAnsi" w:hAnsi="Helvetica" w:cs="Helvetica"/>
                <w14:ligatures w14:val="standardContextual"/>
              </w:rPr>
            </w:pPr>
            <w:del w:id="525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148000</w:delText>
              </w:r>
            </w:del>
          </w:p>
        </w:tc>
      </w:tr>
      <w:tr w:rsidR="00C568A0" w:rsidDel="00273B33" w14:paraId="79CC9D03" w14:textId="6A6F941D" w:rsidTr="009565B2">
        <w:tblPrEx>
          <w:tblBorders>
            <w:top w:val="none" w:sz="0" w:space="0" w:color="auto"/>
          </w:tblBorders>
          <w:tblPrExChange w:id="5259" w:author="Balasubramanian, Ruchita" w:date="2023-02-07T16:58:00Z">
            <w:tblPrEx>
              <w:tblBorders>
                <w:top w:val="none" w:sz="0" w:space="0" w:color="auto"/>
              </w:tblBorders>
            </w:tblPrEx>
          </w:tblPrExChange>
        </w:tblPrEx>
        <w:trPr>
          <w:del w:id="5260"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261"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B20569B" w14:textId="76FBFC8E" w:rsidR="00C568A0" w:rsidDel="00273B33" w:rsidRDefault="00C568A0" w:rsidP="00C568A0">
            <w:pPr>
              <w:autoSpaceDE w:val="0"/>
              <w:autoSpaceDN w:val="0"/>
              <w:adjustRightInd w:val="0"/>
              <w:spacing w:line="360" w:lineRule="auto"/>
              <w:jc w:val="both"/>
              <w:rPr>
                <w:del w:id="5262" w:author="Balasubramanian, Ruchita" w:date="2023-02-07T14:55:00Z"/>
                <w:rFonts w:ascii="Helvetica" w:eastAsiaTheme="minorHAnsi" w:hAnsi="Helvetica" w:cs="Helvetica"/>
                <w14:ligatures w14:val="standardContextual"/>
              </w:rPr>
            </w:pPr>
            <w:del w:id="5263" w:author="Balasubramanian, Ruchita" w:date="2023-02-07T14:55:00Z">
              <w:r w:rsidDel="00273B33">
                <w:rPr>
                  <w:rFonts w:ascii="Helvetica Neue" w:eastAsiaTheme="minorHAnsi" w:hAnsi="Helvetica Neue" w:cs="Helvetica Neue"/>
                  <w:b/>
                  <w:bCs/>
                  <w:color w:val="000000"/>
                  <w:sz w:val="22"/>
                  <w:szCs w:val="22"/>
                  <w14:ligatures w14:val="standardContextual"/>
                </w:rPr>
                <w:delText>TGO</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264"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2A74841" w14:textId="0666DA33" w:rsidR="00C568A0" w:rsidRPr="00C27B09" w:rsidDel="00273B33" w:rsidRDefault="00C568A0" w:rsidP="00C568A0">
            <w:pPr>
              <w:autoSpaceDE w:val="0"/>
              <w:autoSpaceDN w:val="0"/>
              <w:adjustRightInd w:val="0"/>
              <w:spacing w:line="360" w:lineRule="auto"/>
              <w:jc w:val="both"/>
              <w:rPr>
                <w:del w:id="5265" w:author="Balasubramanian, Ruchita" w:date="2023-02-07T14:55:00Z"/>
                <w:rFonts w:ascii="Helvetica" w:eastAsiaTheme="minorHAnsi" w:hAnsi="Helvetica" w:cs="Helvetica"/>
                <w14:ligatures w14:val="standardContextual"/>
              </w:rPr>
            </w:pPr>
            <w:del w:id="526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Togo</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26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68BDE8C" w14:textId="1253B89E" w:rsidR="00C568A0" w:rsidRPr="00C27B09" w:rsidDel="00273B33" w:rsidRDefault="00C568A0" w:rsidP="00C568A0">
            <w:pPr>
              <w:autoSpaceDE w:val="0"/>
              <w:autoSpaceDN w:val="0"/>
              <w:adjustRightInd w:val="0"/>
              <w:spacing w:line="360" w:lineRule="auto"/>
              <w:rPr>
                <w:del w:id="5268" w:author="Balasubramanian, Ruchita" w:date="2023-02-07T14:55:00Z"/>
                <w:rFonts w:ascii="Helvetica" w:eastAsiaTheme="minorHAnsi" w:hAnsi="Helvetica" w:cs="Helvetica"/>
                <w14:ligatures w14:val="standardContextual"/>
              </w:rPr>
            </w:pPr>
            <w:del w:id="526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32300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270"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EE58124" w14:textId="571C27D9" w:rsidR="00C568A0" w:rsidRPr="00C27B09" w:rsidDel="00273B33" w:rsidRDefault="00C568A0" w:rsidP="00C568A0">
            <w:pPr>
              <w:autoSpaceDE w:val="0"/>
              <w:autoSpaceDN w:val="0"/>
              <w:adjustRightInd w:val="0"/>
              <w:spacing w:line="360" w:lineRule="auto"/>
              <w:rPr>
                <w:del w:id="5271" w:author="Balasubramanian, Ruchita" w:date="2023-02-07T14:55:00Z"/>
                <w:rFonts w:ascii="Helvetica" w:eastAsiaTheme="minorHAnsi" w:hAnsi="Helvetica" w:cs="Helvetica"/>
                <w14:ligatures w14:val="standardContextual"/>
              </w:rPr>
            </w:pPr>
            <w:del w:id="527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27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5982B94" w14:textId="011053E8" w:rsidR="00C568A0" w:rsidRPr="00C27B09" w:rsidDel="00273B33" w:rsidRDefault="00C568A0" w:rsidP="00C568A0">
            <w:pPr>
              <w:autoSpaceDE w:val="0"/>
              <w:autoSpaceDN w:val="0"/>
              <w:adjustRightInd w:val="0"/>
              <w:spacing w:line="360" w:lineRule="auto"/>
              <w:rPr>
                <w:del w:id="5274" w:author="Balasubramanian, Ruchita" w:date="2023-02-07T14:55:00Z"/>
                <w:rFonts w:ascii="Helvetica" w:eastAsiaTheme="minorHAnsi" w:hAnsi="Helvetica" w:cs="Helvetica"/>
                <w14:ligatures w14:val="standardContextual"/>
              </w:rPr>
            </w:pPr>
            <w:del w:id="527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75100</w:delText>
              </w:r>
            </w:del>
          </w:p>
        </w:tc>
      </w:tr>
      <w:tr w:rsidR="00C568A0" w:rsidDel="00273B33" w14:paraId="6D95D859" w14:textId="4AD3A513" w:rsidTr="009565B2">
        <w:tblPrEx>
          <w:tblBorders>
            <w:top w:val="none" w:sz="0" w:space="0" w:color="auto"/>
          </w:tblBorders>
          <w:tblPrExChange w:id="5276" w:author="Balasubramanian, Ruchita" w:date="2023-02-07T16:58:00Z">
            <w:tblPrEx>
              <w:tblBorders>
                <w:top w:val="none" w:sz="0" w:space="0" w:color="auto"/>
              </w:tblBorders>
            </w:tblPrEx>
          </w:tblPrExChange>
        </w:tblPrEx>
        <w:trPr>
          <w:del w:id="5277"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278"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9B06A89" w14:textId="615CBC2F" w:rsidR="00C568A0" w:rsidDel="00273B33" w:rsidRDefault="00C568A0" w:rsidP="00C568A0">
            <w:pPr>
              <w:autoSpaceDE w:val="0"/>
              <w:autoSpaceDN w:val="0"/>
              <w:adjustRightInd w:val="0"/>
              <w:spacing w:line="360" w:lineRule="auto"/>
              <w:jc w:val="both"/>
              <w:rPr>
                <w:del w:id="5279" w:author="Balasubramanian, Ruchita" w:date="2023-02-07T14:55:00Z"/>
                <w:rFonts w:ascii="Helvetica" w:eastAsiaTheme="minorHAnsi" w:hAnsi="Helvetica" w:cs="Helvetica"/>
                <w14:ligatures w14:val="standardContextual"/>
              </w:rPr>
            </w:pPr>
            <w:del w:id="5280" w:author="Balasubramanian, Ruchita" w:date="2023-02-07T14:55:00Z">
              <w:r w:rsidDel="00273B33">
                <w:rPr>
                  <w:rFonts w:ascii="Helvetica Neue" w:eastAsiaTheme="minorHAnsi" w:hAnsi="Helvetica Neue" w:cs="Helvetica Neue"/>
                  <w:b/>
                  <w:bCs/>
                  <w:color w:val="000000"/>
                  <w:sz w:val="22"/>
                  <w:szCs w:val="22"/>
                  <w14:ligatures w14:val="standardContextual"/>
                </w:rPr>
                <w:delText>THA</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281"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FF3D9B8" w14:textId="1272CBF5" w:rsidR="00C568A0" w:rsidRPr="00C27B09" w:rsidDel="00273B33" w:rsidRDefault="00C568A0" w:rsidP="00C568A0">
            <w:pPr>
              <w:autoSpaceDE w:val="0"/>
              <w:autoSpaceDN w:val="0"/>
              <w:adjustRightInd w:val="0"/>
              <w:spacing w:line="360" w:lineRule="auto"/>
              <w:jc w:val="both"/>
              <w:rPr>
                <w:del w:id="5282" w:author="Balasubramanian, Ruchita" w:date="2023-02-07T14:55:00Z"/>
                <w:rFonts w:ascii="Helvetica" w:eastAsiaTheme="minorHAnsi" w:hAnsi="Helvetica" w:cs="Helvetica"/>
                <w14:ligatures w14:val="standardContextual"/>
              </w:rPr>
            </w:pPr>
            <w:del w:id="528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Thailand</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28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8F43A6B" w14:textId="051F4AB8" w:rsidR="00C568A0" w:rsidRPr="00C27B09" w:rsidDel="00273B33" w:rsidRDefault="00C568A0" w:rsidP="00C568A0">
            <w:pPr>
              <w:autoSpaceDE w:val="0"/>
              <w:autoSpaceDN w:val="0"/>
              <w:adjustRightInd w:val="0"/>
              <w:spacing w:line="360" w:lineRule="auto"/>
              <w:rPr>
                <w:del w:id="5285" w:author="Balasubramanian, Ruchita" w:date="2023-02-07T14:55:00Z"/>
                <w:rFonts w:ascii="Helvetica" w:eastAsiaTheme="minorHAnsi" w:hAnsi="Helvetica" w:cs="Helvetica"/>
                <w14:ligatures w14:val="standardContextual"/>
              </w:rPr>
            </w:pPr>
            <w:del w:id="528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824000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287"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C71D4CB" w14:textId="4782ACC6" w:rsidR="00C568A0" w:rsidRPr="00C27B09" w:rsidDel="00273B33" w:rsidRDefault="00C568A0" w:rsidP="00C568A0">
            <w:pPr>
              <w:autoSpaceDE w:val="0"/>
              <w:autoSpaceDN w:val="0"/>
              <w:adjustRightInd w:val="0"/>
              <w:spacing w:line="360" w:lineRule="auto"/>
              <w:rPr>
                <w:del w:id="5288" w:author="Balasubramanian, Ruchita" w:date="2023-02-07T14:55:00Z"/>
                <w:rFonts w:ascii="Helvetica" w:eastAsiaTheme="minorHAnsi" w:hAnsi="Helvetica" w:cs="Helvetica"/>
                <w14:ligatures w14:val="standardContextual"/>
              </w:rPr>
            </w:pPr>
            <w:del w:id="528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207000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29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5FD32E1" w14:textId="3A57869A" w:rsidR="00C568A0" w:rsidRPr="00C27B09" w:rsidDel="00273B33" w:rsidRDefault="00C568A0" w:rsidP="00C568A0">
            <w:pPr>
              <w:autoSpaceDE w:val="0"/>
              <w:autoSpaceDN w:val="0"/>
              <w:adjustRightInd w:val="0"/>
              <w:spacing w:line="360" w:lineRule="auto"/>
              <w:rPr>
                <w:del w:id="5291" w:author="Balasubramanian, Ruchita" w:date="2023-02-07T14:55:00Z"/>
                <w:rFonts w:ascii="Helvetica" w:eastAsiaTheme="minorHAnsi" w:hAnsi="Helvetica" w:cs="Helvetica"/>
                <w14:ligatures w14:val="standardContextual"/>
              </w:rPr>
            </w:pPr>
            <w:del w:id="529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1440000</w:delText>
              </w:r>
            </w:del>
          </w:p>
        </w:tc>
      </w:tr>
      <w:tr w:rsidR="00C568A0" w:rsidDel="00273B33" w14:paraId="1823639F" w14:textId="2DF815BF" w:rsidTr="009565B2">
        <w:tblPrEx>
          <w:tblBorders>
            <w:top w:val="none" w:sz="0" w:space="0" w:color="auto"/>
          </w:tblBorders>
          <w:tblPrExChange w:id="5293" w:author="Balasubramanian, Ruchita" w:date="2023-02-07T16:58:00Z">
            <w:tblPrEx>
              <w:tblBorders>
                <w:top w:val="none" w:sz="0" w:space="0" w:color="auto"/>
              </w:tblBorders>
            </w:tblPrEx>
          </w:tblPrExChange>
        </w:tblPrEx>
        <w:trPr>
          <w:del w:id="5294"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295"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899BCC7" w14:textId="620F8D21" w:rsidR="00C568A0" w:rsidDel="00273B33" w:rsidRDefault="00C568A0" w:rsidP="00C568A0">
            <w:pPr>
              <w:autoSpaceDE w:val="0"/>
              <w:autoSpaceDN w:val="0"/>
              <w:adjustRightInd w:val="0"/>
              <w:spacing w:line="360" w:lineRule="auto"/>
              <w:jc w:val="both"/>
              <w:rPr>
                <w:del w:id="5296" w:author="Balasubramanian, Ruchita" w:date="2023-02-07T14:55:00Z"/>
                <w:rFonts w:ascii="Helvetica" w:eastAsiaTheme="minorHAnsi" w:hAnsi="Helvetica" w:cs="Helvetica"/>
                <w14:ligatures w14:val="standardContextual"/>
              </w:rPr>
            </w:pPr>
            <w:del w:id="5297" w:author="Balasubramanian, Ruchita" w:date="2023-02-07T14:55:00Z">
              <w:r w:rsidDel="00273B33">
                <w:rPr>
                  <w:rFonts w:ascii="Helvetica Neue" w:eastAsiaTheme="minorHAnsi" w:hAnsi="Helvetica Neue" w:cs="Helvetica Neue"/>
                  <w:b/>
                  <w:bCs/>
                  <w:color w:val="000000"/>
                  <w:sz w:val="22"/>
                  <w:szCs w:val="22"/>
                  <w14:ligatures w14:val="standardContextual"/>
                </w:rPr>
                <w:delText>TJK</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298"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CEBEE3E" w14:textId="464CAE8D" w:rsidR="00C568A0" w:rsidRPr="00C27B09" w:rsidDel="00273B33" w:rsidRDefault="00C568A0" w:rsidP="00C568A0">
            <w:pPr>
              <w:autoSpaceDE w:val="0"/>
              <w:autoSpaceDN w:val="0"/>
              <w:adjustRightInd w:val="0"/>
              <w:spacing w:line="360" w:lineRule="auto"/>
              <w:jc w:val="both"/>
              <w:rPr>
                <w:del w:id="5299" w:author="Balasubramanian, Ruchita" w:date="2023-02-07T14:55:00Z"/>
                <w:rFonts w:ascii="Helvetica" w:eastAsiaTheme="minorHAnsi" w:hAnsi="Helvetica" w:cs="Helvetica"/>
                <w14:ligatures w14:val="standardContextual"/>
              </w:rPr>
            </w:pPr>
            <w:del w:id="530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Tajikistan</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30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21F9317" w14:textId="228AA207" w:rsidR="00C568A0" w:rsidRPr="00C27B09" w:rsidDel="00273B33" w:rsidRDefault="00C568A0" w:rsidP="00C568A0">
            <w:pPr>
              <w:autoSpaceDE w:val="0"/>
              <w:autoSpaceDN w:val="0"/>
              <w:adjustRightInd w:val="0"/>
              <w:spacing w:line="360" w:lineRule="auto"/>
              <w:rPr>
                <w:del w:id="5302" w:author="Balasubramanian, Ruchita" w:date="2023-02-07T14:55:00Z"/>
                <w:rFonts w:ascii="Helvetica" w:eastAsiaTheme="minorHAnsi" w:hAnsi="Helvetica" w:cs="Helvetica"/>
                <w14:ligatures w14:val="standardContextual"/>
              </w:rPr>
            </w:pPr>
            <w:del w:id="530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37200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304"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05AE000" w14:textId="5571A4C4" w:rsidR="00C568A0" w:rsidRPr="00C27B09" w:rsidDel="00273B33" w:rsidRDefault="00C568A0" w:rsidP="00C568A0">
            <w:pPr>
              <w:autoSpaceDE w:val="0"/>
              <w:autoSpaceDN w:val="0"/>
              <w:adjustRightInd w:val="0"/>
              <w:spacing w:line="360" w:lineRule="auto"/>
              <w:rPr>
                <w:del w:id="5305" w:author="Balasubramanian, Ruchita" w:date="2023-02-07T14:55:00Z"/>
                <w:rFonts w:ascii="Helvetica" w:eastAsiaTheme="minorHAnsi" w:hAnsi="Helvetica" w:cs="Helvetica"/>
                <w14:ligatures w14:val="standardContextual"/>
              </w:rPr>
            </w:pPr>
            <w:del w:id="530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30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9504992" w14:textId="1585180B" w:rsidR="00C568A0" w:rsidRPr="00C27B09" w:rsidDel="00273B33" w:rsidRDefault="00C568A0" w:rsidP="00C568A0">
            <w:pPr>
              <w:autoSpaceDE w:val="0"/>
              <w:autoSpaceDN w:val="0"/>
              <w:adjustRightInd w:val="0"/>
              <w:spacing w:line="360" w:lineRule="auto"/>
              <w:rPr>
                <w:del w:id="5308" w:author="Balasubramanian, Ruchita" w:date="2023-02-07T14:55:00Z"/>
                <w:rFonts w:ascii="Helvetica" w:eastAsiaTheme="minorHAnsi" w:hAnsi="Helvetica" w:cs="Helvetica"/>
                <w14:ligatures w14:val="standardContextual"/>
              </w:rPr>
            </w:pPr>
            <w:del w:id="530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86600</w:delText>
              </w:r>
            </w:del>
          </w:p>
        </w:tc>
      </w:tr>
      <w:tr w:rsidR="00C568A0" w:rsidDel="00273B33" w14:paraId="7CBA1EE4" w14:textId="17B8EC24" w:rsidTr="009565B2">
        <w:tblPrEx>
          <w:tblBorders>
            <w:top w:val="none" w:sz="0" w:space="0" w:color="auto"/>
          </w:tblBorders>
          <w:tblPrExChange w:id="5310" w:author="Balasubramanian, Ruchita" w:date="2023-02-07T16:58:00Z">
            <w:tblPrEx>
              <w:tblBorders>
                <w:top w:val="none" w:sz="0" w:space="0" w:color="auto"/>
              </w:tblBorders>
            </w:tblPrEx>
          </w:tblPrExChange>
        </w:tblPrEx>
        <w:trPr>
          <w:del w:id="5311"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312"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0B18EB9" w14:textId="06752DA6" w:rsidR="00C568A0" w:rsidDel="00273B33" w:rsidRDefault="00C568A0" w:rsidP="00C568A0">
            <w:pPr>
              <w:autoSpaceDE w:val="0"/>
              <w:autoSpaceDN w:val="0"/>
              <w:adjustRightInd w:val="0"/>
              <w:spacing w:line="360" w:lineRule="auto"/>
              <w:jc w:val="both"/>
              <w:rPr>
                <w:del w:id="5313" w:author="Balasubramanian, Ruchita" w:date="2023-02-07T14:55:00Z"/>
                <w:rFonts w:ascii="Helvetica" w:eastAsiaTheme="minorHAnsi" w:hAnsi="Helvetica" w:cs="Helvetica"/>
                <w14:ligatures w14:val="standardContextual"/>
              </w:rPr>
            </w:pPr>
            <w:del w:id="5314" w:author="Balasubramanian, Ruchita" w:date="2023-02-07T14:55:00Z">
              <w:r w:rsidDel="00273B33">
                <w:rPr>
                  <w:rFonts w:ascii="Helvetica Neue" w:eastAsiaTheme="minorHAnsi" w:hAnsi="Helvetica Neue" w:cs="Helvetica Neue"/>
                  <w:b/>
                  <w:bCs/>
                  <w:color w:val="000000"/>
                  <w:sz w:val="22"/>
                  <w:szCs w:val="22"/>
                  <w14:ligatures w14:val="standardContextual"/>
                </w:rPr>
                <w:delText>TKM</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315"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6BD1F61" w14:textId="34523584" w:rsidR="00C568A0" w:rsidRPr="00C27B09" w:rsidDel="00273B33" w:rsidRDefault="00C568A0" w:rsidP="00C568A0">
            <w:pPr>
              <w:autoSpaceDE w:val="0"/>
              <w:autoSpaceDN w:val="0"/>
              <w:adjustRightInd w:val="0"/>
              <w:spacing w:line="360" w:lineRule="auto"/>
              <w:jc w:val="both"/>
              <w:rPr>
                <w:del w:id="5316" w:author="Balasubramanian, Ruchita" w:date="2023-02-07T14:55:00Z"/>
                <w:rFonts w:ascii="Helvetica" w:eastAsiaTheme="minorHAnsi" w:hAnsi="Helvetica" w:cs="Helvetica"/>
                <w14:ligatures w14:val="standardContextual"/>
              </w:rPr>
            </w:pPr>
            <w:del w:id="531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Turkmenistan</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31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069B3B7" w14:textId="1EBAD5DE" w:rsidR="00C568A0" w:rsidRPr="00C27B09" w:rsidDel="00273B33" w:rsidRDefault="00C568A0" w:rsidP="00C568A0">
            <w:pPr>
              <w:autoSpaceDE w:val="0"/>
              <w:autoSpaceDN w:val="0"/>
              <w:adjustRightInd w:val="0"/>
              <w:spacing w:line="360" w:lineRule="auto"/>
              <w:rPr>
                <w:del w:id="5319" w:author="Balasubramanian, Ruchita" w:date="2023-02-07T14:55:00Z"/>
                <w:rFonts w:ascii="Helvetica" w:eastAsiaTheme="minorHAnsi" w:hAnsi="Helvetica" w:cs="Helvetica"/>
                <w14:ligatures w14:val="standardContextual"/>
              </w:rPr>
            </w:pPr>
            <w:del w:id="532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103000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321"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2204766" w14:textId="4C8C03FF" w:rsidR="00C568A0" w:rsidRPr="00C27B09" w:rsidDel="00273B33" w:rsidRDefault="00C568A0" w:rsidP="00C568A0">
            <w:pPr>
              <w:autoSpaceDE w:val="0"/>
              <w:autoSpaceDN w:val="0"/>
              <w:adjustRightInd w:val="0"/>
              <w:spacing w:line="360" w:lineRule="auto"/>
              <w:rPr>
                <w:del w:id="5322" w:author="Balasubramanian, Ruchita" w:date="2023-02-07T14:55:00Z"/>
                <w:rFonts w:ascii="Helvetica" w:eastAsiaTheme="minorHAnsi" w:hAnsi="Helvetica" w:cs="Helvetica"/>
                <w14:ligatures w14:val="standardContextual"/>
              </w:rPr>
            </w:pPr>
            <w:del w:id="532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17800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32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B5FFEAE" w14:textId="493F2D48" w:rsidR="00C568A0" w:rsidRPr="00C27B09" w:rsidDel="00273B33" w:rsidRDefault="00C568A0" w:rsidP="00C568A0">
            <w:pPr>
              <w:autoSpaceDE w:val="0"/>
              <w:autoSpaceDN w:val="0"/>
              <w:adjustRightInd w:val="0"/>
              <w:spacing w:line="360" w:lineRule="auto"/>
              <w:rPr>
                <w:del w:id="5325" w:author="Balasubramanian, Ruchita" w:date="2023-02-07T14:55:00Z"/>
                <w:rFonts w:ascii="Helvetica" w:eastAsiaTheme="minorHAnsi" w:hAnsi="Helvetica" w:cs="Helvetica"/>
                <w14:ligatures w14:val="standardContextual"/>
              </w:rPr>
            </w:pPr>
            <w:del w:id="532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187000</w:delText>
              </w:r>
            </w:del>
          </w:p>
        </w:tc>
      </w:tr>
      <w:tr w:rsidR="00C568A0" w:rsidDel="00273B33" w14:paraId="37136248" w14:textId="7CBFA8D1" w:rsidTr="009565B2">
        <w:tblPrEx>
          <w:tblBorders>
            <w:top w:val="none" w:sz="0" w:space="0" w:color="auto"/>
          </w:tblBorders>
          <w:tblPrExChange w:id="5327" w:author="Balasubramanian, Ruchita" w:date="2023-02-07T16:58:00Z">
            <w:tblPrEx>
              <w:tblBorders>
                <w:top w:val="none" w:sz="0" w:space="0" w:color="auto"/>
              </w:tblBorders>
            </w:tblPrEx>
          </w:tblPrExChange>
        </w:tblPrEx>
        <w:trPr>
          <w:del w:id="5328"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329"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B400E30" w14:textId="5A3962B0" w:rsidR="00C568A0" w:rsidDel="00273B33" w:rsidRDefault="00C568A0" w:rsidP="00C568A0">
            <w:pPr>
              <w:autoSpaceDE w:val="0"/>
              <w:autoSpaceDN w:val="0"/>
              <w:adjustRightInd w:val="0"/>
              <w:spacing w:line="360" w:lineRule="auto"/>
              <w:jc w:val="both"/>
              <w:rPr>
                <w:del w:id="5330" w:author="Balasubramanian, Ruchita" w:date="2023-02-07T14:55:00Z"/>
                <w:rFonts w:ascii="Helvetica" w:eastAsiaTheme="minorHAnsi" w:hAnsi="Helvetica" w:cs="Helvetica"/>
                <w14:ligatures w14:val="standardContextual"/>
              </w:rPr>
            </w:pPr>
            <w:del w:id="5331" w:author="Balasubramanian, Ruchita" w:date="2023-02-07T14:55:00Z">
              <w:r w:rsidDel="00273B33">
                <w:rPr>
                  <w:rFonts w:ascii="Helvetica Neue" w:eastAsiaTheme="minorHAnsi" w:hAnsi="Helvetica Neue" w:cs="Helvetica Neue"/>
                  <w:b/>
                  <w:bCs/>
                  <w:color w:val="000000"/>
                  <w:sz w:val="22"/>
                  <w:szCs w:val="22"/>
                  <w14:ligatures w14:val="standardContextual"/>
                </w:rPr>
                <w:delText>TLS</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332"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36CF692" w14:textId="202829DC" w:rsidR="00C568A0" w:rsidRPr="00C27B09" w:rsidDel="00273B33" w:rsidRDefault="00C568A0" w:rsidP="00C568A0">
            <w:pPr>
              <w:autoSpaceDE w:val="0"/>
              <w:autoSpaceDN w:val="0"/>
              <w:adjustRightInd w:val="0"/>
              <w:spacing w:line="360" w:lineRule="auto"/>
              <w:jc w:val="both"/>
              <w:rPr>
                <w:del w:id="5333" w:author="Balasubramanian, Ruchita" w:date="2023-02-07T14:55:00Z"/>
                <w:rFonts w:ascii="Helvetica" w:eastAsiaTheme="minorHAnsi" w:hAnsi="Helvetica" w:cs="Helvetica"/>
                <w14:ligatures w14:val="standardContextual"/>
              </w:rPr>
            </w:pPr>
            <w:del w:id="533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Timor-Leste</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33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63BFC2D" w14:textId="41B10A65" w:rsidR="00C568A0" w:rsidRPr="00C27B09" w:rsidDel="00273B33" w:rsidRDefault="00C568A0" w:rsidP="00C568A0">
            <w:pPr>
              <w:autoSpaceDE w:val="0"/>
              <w:autoSpaceDN w:val="0"/>
              <w:adjustRightInd w:val="0"/>
              <w:spacing w:line="360" w:lineRule="auto"/>
              <w:rPr>
                <w:del w:id="5336" w:author="Balasubramanian, Ruchita" w:date="2023-02-07T14:55:00Z"/>
                <w:rFonts w:ascii="Helvetica" w:eastAsiaTheme="minorHAnsi" w:hAnsi="Helvetica" w:cs="Helvetica"/>
                <w14:ligatures w14:val="standardContextual"/>
              </w:rPr>
            </w:pPr>
            <w:del w:id="533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22300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338"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64652F0" w14:textId="5ADA1048" w:rsidR="00C568A0" w:rsidRPr="00C27B09" w:rsidDel="00273B33" w:rsidRDefault="00C568A0" w:rsidP="00C568A0">
            <w:pPr>
              <w:autoSpaceDE w:val="0"/>
              <w:autoSpaceDN w:val="0"/>
              <w:adjustRightInd w:val="0"/>
              <w:spacing w:line="360" w:lineRule="auto"/>
              <w:rPr>
                <w:del w:id="5339" w:author="Balasubramanian, Ruchita" w:date="2023-02-07T14:55:00Z"/>
                <w:rFonts w:ascii="Helvetica" w:eastAsiaTheme="minorHAnsi" w:hAnsi="Helvetica" w:cs="Helvetica"/>
                <w14:ligatures w14:val="standardContextual"/>
              </w:rPr>
            </w:pPr>
            <w:del w:id="534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3880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34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2E8C67D" w14:textId="3BEFE20C" w:rsidR="00C568A0" w:rsidRPr="00C27B09" w:rsidDel="00273B33" w:rsidRDefault="00C568A0" w:rsidP="00C568A0">
            <w:pPr>
              <w:autoSpaceDE w:val="0"/>
              <w:autoSpaceDN w:val="0"/>
              <w:adjustRightInd w:val="0"/>
              <w:spacing w:line="360" w:lineRule="auto"/>
              <w:rPr>
                <w:del w:id="5342" w:author="Balasubramanian, Ruchita" w:date="2023-02-07T14:55:00Z"/>
                <w:rFonts w:ascii="Helvetica" w:eastAsiaTheme="minorHAnsi" w:hAnsi="Helvetica" w:cs="Helvetica"/>
                <w14:ligatures w14:val="standardContextual"/>
              </w:rPr>
            </w:pPr>
            <w:del w:id="534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40800</w:delText>
              </w:r>
            </w:del>
          </w:p>
        </w:tc>
      </w:tr>
      <w:tr w:rsidR="00C568A0" w:rsidDel="00273B33" w14:paraId="7ED6DBD0" w14:textId="5596B1AF" w:rsidTr="009565B2">
        <w:tblPrEx>
          <w:tblBorders>
            <w:top w:val="none" w:sz="0" w:space="0" w:color="auto"/>
          </w:tblBorders>
          <w:tblPrExChange w:id="5344" w:author="Balasubramanian, Ruchita" w:date="2023-02-07T16:58:00Z">
            <w:tblPrEx>
              <w:tblBorders>
                <w:top w:val="none" w:sz="0" w:space="0" w:color="auto"/>
              </w:tblBorders>
            </w:tblPrEx>
          </w:tblPrExChange>
        </w:tblPrEx>
        <w:trPr>
          <w:del w:id="5345"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346"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DAE38D3" w14:textId="58840E2E" w:rsidR="00C568A0" w:rsidDel="00273B33" w:rsidRDefault="00C568A0" w:rsidP="00C568A0">
            <w:pPr>
              <w:autoSpaceDE w:val="0"/>
              <w:autoSpaceDN w:val="0"/>
              <w:adjustRightInd w:val="0"/>
              <w:spacing w:line="360" w:lineRule="auto"/>
              <w:jc w:val="both"/>
              <w:rPr>
                <w:del w:id="5347" w:author="Balasubramanian, Ruchita" w:date="2023-02-07T14:55:00Z"/>
                <w:rFonts w:ascii="Helvetica" w:eastAsiaTheme="minorHAnsi" w:hAnsi="Helvetica" w:cs="Helvetica"/>
                <w14:ligatures w14:val="standardContextual"/>
              </w:rPr>
            </w:pPr>
            <w:del w:id="5348" w:author="Balasubramanian, Ruchita" w:date="2023-02-07T14:55:00Z">
              <w:r w:rsidDel="00273B33">
                <w:rPr>
                  <w:rFonts w:ascii="Helvetica Neue" w:eastAsiaTheme="minorHAnsi" w:hAnsi="Helvetica Neue" w:cs="Helvetica Neue"/>
                  <w:b/>
                  <w:bCs/>
                  <w:color w:val="000000"/>
                  <w:sz w:val="22"/>
                  <w:szCs w:val="22"/>
                  <w14:ligatures w14:val="standardContextual"/>
                </w:rPr>
                <w:delText>TON</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349"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FC6F13D" w14:textId="4F9B15FD" w:rsidR="00C568A0" w:rsidRPr="00C27B09" w:rsidDel="00273B33" w:rsidRDefault="00C568A0" w:rsidP="00C568A0">
            <w:pPr>
              <w:autoSpaceDE w:val="0"/>
              <w:autoSpaceDN w:val="0"/>
              <w:adjustRightInd w:val="0"/>
              <w:spacing w:line="360" w:lineRule="auto"/>
              <w:jc w:val="both"/>
              <w:rPr>
                <w:del w:id="5350" w:author="Balasubramanian, Ruchita" w:date="2023-02-07T14:55:00Z"/>
                <w:rFonts w:ascii="Helvetica" w:eastAsiaTheme="minorHAnsi" w:hAnsi="Helvetica" w:cs="Helvetica"/>
                <w14:ligatures w14:val="standardContextual"/>
              </w:rPr>
            </w:pPr>
            <w:del w:id="535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Tonga</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35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E216AEE" w14:textId="312CBBC6" w:rsidR="00C568A0" w:rsidRPr="00C27B09" w:rsidDel="00273B33" w:rsidRDefault="00C568A0" w:rsidP="00C568A0">
            <w:pPr>
              <w:autoSpaceDE w:val="0"/>
              <w:autoSpaceDN w:val="0"/>
              <w:adjustRightInd w:val="0"/>
              <w:spacing w:line="360" w:lineRule="auto"/>
              <w:rPr>
                <w:del w:id="5353" w:author="Balasubramanian, Ruchita" w:date="2023-02-07T14:55:00Z"/>
                <w:rFonts w:ascii="Helvetica" w:eastAsiaTheme="minorHAnsi" w:hAnsi="Helvetica" w:cs="Helvetica"/>
                <w14:ligatures w14:val="standardContextual"/>
              </w:rPr>
            </w:pPr>
            <w:del w:id="535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1800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355"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3100806" w14:textId="707A1BE2" w:rsidR="00C568A0" w:rsidRPr="00C27B09" w:rsidDel="00273B33" w:rsidRDefault="00C568A0" w:rsidP="00C568A0">
            <w:pPr>
              <w:autoSpaceDE w:val="0"/>
              <w:autoSpaceDN w:val="0"/>
              <w:adjustRightInd w:val="0"/>
              <w:spacing w:line="360" w:lineRule="auto"/>
              <w:rPr>
                <w:del w:id="5356" w:author="Balasubramanian, Ruchita" w:date="2023-02-07T14:55:00Z"/>
                <w:rFonts w:ascii="Helvetica" w:eastAsiaTheme="minorHAnsi" w:hAnsi="Helvetica" w:cs="Helvetica"/>
                <w14:ligatures w14:val="standardContextual"/>
              </w:rPr>
            </w:pPr>
            <w:del w:id="535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314</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35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910A6AC" w14:textId="0826DA70" w:rsidR="00C568A0" w:rsidRPr="00C27B09" w:rsidDel="00273B33" w:rsidRDefault="00C568A0" w:rsidP="00C568A0">
            <w:pPr>
              <w:autoSpaceDE w:val="0"/>
              <w:autoSpaceDN w:val="0"/>
              <w:adjustRightInd w:val="0"/>
              <w:spacing w:line="360" w:lineRule="auto"/>
              <w:rPr>
                <w:del w:id="5359" w:author="Balasubramanian, Ruchita" w:date="2023-02-07T14:55:00Z"/>
                <w:rFonts w:ascii="Helvetica" w:eastAsiaTheme="minorHAnsi" w:hAnsi="Helvetica" w:cs="Helvetica"/>
                <w14:ligatures w14:val="standardContextual"/>
              </w:rPr>
            </w:pPr>
            <w:del w:id="536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3290</w:delText>
              </w:r>
            </w:del>
          </w:p>
        </w:tc>
      </w:tr>
      <w:tr w:rsidR="00C568A0" w:rsidDel="00273B33" w14:paraId="6B2E2F91" w14:textId="30E5A00B" w:rsidTr="009565B2">
        <w:tblPrEx>
          <w:tblBorders>
            <w:top w:val="none" w:sz="0" w:space="0" w:color="auto"/>
          </w:tblBorders>
          <w:tblPrExChange w:id="5361" w:author="Balasubramanian, Ruchita" w:date="2023-02-07T16:58:00Z">
            <w:tblPrEx>
              <w:tblBorders>
                <w:top w:val="none" w:sz="0" w:space="0" w:color="auto"/>
              </w:tblBorders>
            </w:tblPrEx>
          </w:tblPrExChange>
        </w:tblPrEx>
        <w:trPr>
          <w:del w:id="5362"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363"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3BBB7C5" w14:textId="49FBBEB6" w:rsidR="00C568A0" w:rsidDel="00273B33" w:rsidRDefault="00C568A0" w:rsidP="00C568A0">
            <w:pPr>
              <w:autoSpaceDE w:val="0"/>
              <w:autoSpaceDN w:val="0"/>
              <w:adjustRightInd w:val="0"/>
              <w:spacing w:line="360" w:lineRule="auto"/>
              <w:jc w:val="both"/>
              <w:rPr>
                <w:del w:id="5364" w:author="Balasubramanian, Ruchita" w:date="2023-02-07T14:55:00Z"/>
                <w:rFonts w:ascii="Helvetica" w:eastAsiaTheme="minorHAnsi" w:hAnsi="Helvetica" w:cs="Helvetica"/>
                <w14:ligatures w14:val="standardContextual"/>
              </w:rPr>
            </w:pPr>
            <w:del w:id="5365" w:author="Balasubramanian, Ruchita" w:date="2023-02-07T14:55:00Z">
              <w:r w:rsidDel="00273B33">
                <w:rPr>
                  <w:rFonts w:ascii="Helvetica Neue" w:eastAsiaTheme="minorHAnsi" w:hAnsi="Helvetica Neue" w:cs="Helvetica Neue"/>
                  <w:b/>
                  <w:bCs/>
                  <w:color w:val="000000"/>
                  <w:sz w:val="22"/>
                  <w:szCs w:val="22"/>
                  <w14:ligatures w14:val="standardContextual"/>
                </w:rPr>
                <w:delText>TTO</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366"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385C820" w14:textId="2232EF55" w:rsidR="00C568A0" w:rsidRPr="00C27B09" w:rsidDel="00273B33" w:rsidRDefault="00C568A0" w:rsidP="00C568A0">
            <w:pPr>
              <w:autoSpaceDE w:val="0"/>
              <w:autoSpaceDN w:val="0"/>
              <w:adjustRightInd w:val="0"/>
              <w:spacing w:line="360" w:lineRule="auto"/>
              <w:jc w:val="both"/>
              <w:rPr>
                <w:del w:id="5367" w:author="Balasubramanian, Ruchita" w:date="2023-02-07T14:55:00Z"/>
                <w:rFonts w:ascii="Helvetica" w:eastAsiaTheme="minorHAnsi" w:hAnsi="Helvetica" w:cs="Helvetica"/>
                <w14:ligatures w14:val="standardContextual"/>
              </w:rPr>
            </w:pPr>
            <w:del w:id="536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Trinidad and Tobago</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36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E5B3902" w14:textId="01AD719C" w:rsidR="00C568A0" w:rsidRPr="00C27B09" w:rsidDel="00273B33" w:rsidRDefault="00C568A0" w:rsidP="00C568A0">
            <w:pPr>
              <w:autoSpaceDE w:val="0"/>
              <w:autoSpaceDN w:val="0"/>
              <w:adjustRightInd w:val="0"/>
              <w:spacing w:line="360" w:lineRule="auto"/>
              <w:rPr>
                <w:del w:id="5370" w:author="Balasubramanian, Ruchita" w:date="2023-02-07T14:55:00Z"/>
                <w:rFonts w:ascii="Helvetica" w:eastAsiaTheme="minorHAnsi" w:hAnsi="Helvetica" w:cs="Helvetica"/>
                <w14:ligatures w14:val="standardContextual"/>
              </w:rPr>
            </w:pPr>
            <w:del w:id="537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15700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372"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CA6E335" w14:textId="0069ED58" w:rsidR="00C568A0" w:rsidRPr="00C27B09" w:rsidDel="00273B33" w:rsidRDefault="00C568A0" w:rsidP="00C568A0">
            <w:pPr>
              <w:autoSpaceDE w:val="0"/>
              <w:autoSpaceDN w:val="0"/>
              <w:adjustRightInd w:val="0"/>
              <w:spacing w:line="360" w:lineRule="auto"/>
              <w:rPr>
                <w:del w:id="5373" w:author="Balasubramanian, Ruchita" w:date="2023-02-07T14:55:00Z"/>
                <w:rFonts w:ascii="Helvetica" w:eastAsiaTheme="minorHAnsi" w:hAnsi="Helvetica" w:cs="Helvetica"/>
                <w14:ligatures w14:val="standardContextual"/>
              </w:rPr>
            </w:pPr>
            <w:del w:id="537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4370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37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9674E28" w14:textId="23954786" w:rsidR="00C568A0" w:rsidRPr="00C27B09" w:rsidDel="00273B33" w:rsidRDefault="00C568A0" w:rsidP="00C568A0">
            <w:pPr>
              <w:autoSpaceDE w:val="0"/>
              <w:autoSpaceDN w:val="0"/>
              <w:adjustRightInd w:val="0"/>
              <w:spacing w:line="360" w:lineRule="auto"/>
              <w:rPr>
                <w:del w:id="5376" w:author="Balasubramanian, Ruchita" w:date="2023-02-07T14:55:00Z"/>
                <w:rFonts w:ascii="Helvetica" w:eastAsiaTheme="minorHAnsi" w:hAnsi="Helvetica" w:cs="Helvetica"/>
                <w14:ligatures w14:val="standardContextual"/>
              </w:rPr>
            </w:pPr>
            <w:del w:id="537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27000</w:delText>
              </w:r>
            </w:del>
          </w:p>
        </w:tc>
      </w:tr>
      <w:tr w:rsidR="00C568A0" w:rsidDel="00273B33" w14:paraId="0F784484" w14:textId="4C1FC3AC" w:rsidTr="009565B2">
        <w:tblPrEx>
          <w:tblBorders>
            <w:top w:val="none" w:sz="0" w:space="0" w:color="auto"/>
          </w:tblBorders>
          <w:tblPrExChange w:id="5378" w:author="Balasubramanian, Ruchita" w:date="2023-02-07T16:58:00Z">
            <w:tblPrEx>
              <w:tblBorders>
                <w:top w:val="none" w:sz="0" w:space="0" w:color="auto"/>
              </w:tblBorders>
            </w:tblPrEx>
          </w:tblPrExChange>
        </w:tblPrEx>
        <w:trPr>
          <w:del w:id="5379"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380"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5E3C21D" w14:textId="61E0C479" w:rsidR="00C568A0" w:rsidDel="00273B33" w:rsidRDefault="00C568A0" w:rsidP="00C568A0">
            <w:pPr>
              <w:autoSpaceDE w:val="0"/>
              <w:autoSpaceDN w:val="0"/>
              <w:adjustRightInd w:val="0"/>
              <w:spacing w:line="360" w:lineRule="auto"/>
              <w:jc w:val="both"/>
              <w:rPr>
                <w:del w:id="5381" w:author="Balasubramanian, Ruchita" w:date="2023-02-07T14:55:00Z"/>
                <w:rFonts w:ascii="Helvetica" w:eastAsiaTheme="minorHAnsi" w:hAnsi="Helvetica" w:cs="Helvetica"/>
                <w14:ligatures w14:val="standardContextual"/>
              </w:rPr>
            </w:pPr>
            <w:del w:id="5382" w:author="Balasubramanian, Ruchita" w:date="2023-02-07T14:55:00Z">
              <w:r w:rsidDel="00273B33">
                <w:rPr>
                  <w:rFonts w:ascii="Helvetica Neue" w:eastAsiaTheme="minorHAnsi" w:hAnsi="Helvetica Neue" w:cs="Helvetica Neue"/>
                  <w:b/>
                  <w:bCs/>
                  <w:color w:val="000000"/>
                  <w:sz w:val="22"/>
                  <w:szCs w:val="22"/>
                  <w14:ligatures w14:val="standardContextual"/>
                </w:rPr>
                <w:delText>TUN</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383"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D9AB6DD" w14:textId="170A1DB2" w:rsidR="00C568A0" w:rsidRPr="00C27B09" w:rsidDel="00273B33" w:rsidRDefault="00C568A0" w:rsidP="00C568A0">
            <w:pPr>
              <w:autoSpaceDE w:val="0"/>
              <w:autoSpaceDN w:val="0"/>
              <w:adjustRightInd w:val="0"/>
              <w:spacing w:line="360" w:lineRule="auto"/>
              <w:jc w:val="both"/>
              <w:rPr>
                <w:del w:id="5384" w:author="Balasubramanian, Ruchita" w:date="2023-02-07T14:55:00Z"/>
                <w:rFonts w:ascii="Helvetica" w:eastAsiaTheme="minorHAnsi" w:hAnsi="Helvetica" w:cs="Helvetica"/>
                <w14:ligatures w14:val="standardContextual"/>
              </w:rPr>
            </w:pPr>
            <w:del w:id="538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Tunisia</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38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3661E70" w14:textId="02D451ED" w:rsidR="00C568A0" w:rsidRPr="00C27B09" w:rsidDel="00273B33" w:rsidRDefault="00C568A0" w:rsidP="00C568A0">
            <w:pPr>
              <w:autoSpaceDE w:val="0"/>
              <w:autoSpaceDN w:val="0"/>
              <w:adjustRightInd w:val="0"/>
              <w:spacing w:line="360" w:lineRule="auto"/>
              <w:rPr>
                <w:del w:id="5387" w:author="Balasubramanian, Ruchita" w:date="2023-02-07T14:55:00Z"/>
                <w:rFonts w:ascii="Helvetica" w:eastAsiaTheme="minorHAnsi" w:hAnsi="Helvetica" w:cs="Helvetica"/>
                <w14:ligatures w14:val="standardContextual"/>
              </w:rPr>
            </w:pPr>
            <w:del w:id="538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182000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389"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FAAAD17" w14:textId="0A547876" w:rsidR="00C568A0" w:rsidRPr="00C27B09" w:rsidDel="00273B33" w:rsidRDefault="00C568A0" w:rsidP="00C568A0">
            <w:pPr>
              <w:autoSpaceDE w:val="0"/>
              <w:autoSpaceDN w:val="0"/>
              <w:adjustRightInd w:val="0"/>
              <w:spacing w:line="360" w:lineRule="auto"/>
              <w:rPr>
                <w:del w:id="5390" w:author="Balasubramanian, Ruchita" w:date="2023-02-07T14:55:00Z"/>
                <w:rFonts w:ascii="Helvetica" w:eastAsiaTheme="minorHAnsi" w:hAnsi="Helvetica" w:cs="Helvetica"/>
                <w14:ligatures w14:val="standardContextual"/>
              </w:rPr>
            </w:pPr>
            <w:del w:id="539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29900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39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1BF359B" w14:textId="78D630EC" w:rsidR="00C568A0" w:rsidRPr="00C27B09" w:rsidDel="00273B33" w:rsidRDefault="00C568A0" w:rsidP="00C568A0">
            <w:pPr>
              <w:autoSpaceDE w:val="0"/>
              <w:autoSpaceDN w:val="0"/>
              <w:adjustRightInd w:val="0"/>
              <w:spacing w:line="360" w:lineRule="auto"/>
              <w:rPr>
                <w:del w:id="5393" w:author="Balasubramanian, Ruchita" w:date="2023-02-07T14:55:00Z"/>
                <w:rFonts w:ascii="Helvetica" w:eastAsiaTheme="minorHAnsi" w:hAnsi="Helvetica" w:cs="Helvetica"/>
                <w14:ligatures w14:val="standardContextual"/>
              </w:rPr>
            </w:pPr>
            <w:del w:id="539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333000</w:delText>
              </w:r>
            </w:del>
          </w:p>
        </w:tc>
      </w:tr>
      <w:tr w:rsidR="00C568A0" w:rsidDel="00273B33" w14:paraId="190E6A73" w14:textId="7CEB202D" w:rsidTr="009565B2">
        <w:tblPrEx>
          <w:tblBorders>
            <w:top w:val="none" w:sz="0" w:space="0" w:color="auto"/>
          </w:tblBorders>
          <w:tblPrExChange w:id="5395" w:author="Balasubramanian, Ruchita" w:date="2023-02-07T16:58:00Z">
            <w:tblPrEx>
              <w:tblBorders>
                <w:top w:val="none" w:sz="0" w:space="0" w:color="auto"/>
              </w:tblBorders>
            </w:tblPrEx>
          </w:tblPrExChange>
        </w:tblPrEx>
        <w:trPr>
          <w:del w:id="5396"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397"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3E94131" w14:textId="683E8308" w:rsidR="00C568A0" w:rsidDel="00273B33" w:rsidRDefault="00C568A0" w:rsidP="00C568A0">
            <w:pPr>
              <w:autoSpaceDE w:val="0"/>
              <w:autoSpaceDN w:val="0"/>
              <w:adjustRightInd w:val="0"/>
              <w:spacing w:line="360" w:lineRule="auto"/>
              <w:jc w:val="both"/>
              <w:rPr>
                <w:del w:id="5398" w:author="Balasubramanian, Ruchita" w:date="2023-02-07T14:55:00Z"/>
                <w:rFonts w:ascii="Helvetica" w:eastAsiaTheme="minorHAnsi" w:hAnsi="Helvetica" w:cs="Helvetica"/>
                <w14:ligatures w14:val="standardContextual"/>
              </w:rPr>
            </w:pPr>
            <w:del w:id="5399" w:author="Balasubramanian, Ruchita" w:date="2023-02-07T14:55:00Z">
              <w:r w:rsidDel="00273B33">
                <w:rPr>
                  <w:rFonts w:ascii="Helvetica Neue" w:eastAsiaTheme="minorHAnsi" w:hAnsi="Helvetica Neue" w:cs="Helvetica Neue"/>
                  <w:b/>
                  <w:bCs/>
                  <w:color w:val="000000"/>
                  <w:sz w:val="22"/>
                  <w:szCs w:val="22"/>
                  <w14:ligatures w14:val="standardContextual"/>
                </w:rPr>
                <w:delText>TUR</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400"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676A1FB" w14:textId="42B21E3B" w:rsidR="00C568A0" w:rsidRPr="00C27B09" w:rsidDel="00273B33" w:rsidRDefault="00C568A0" w:rsidP="00C568A0">
            <w:pPr>
              <w:autoSpaceDE w:val="0"/>
              <w:autoSpaceDN w:val="0"/>
              <w:adjustRightInd w:val="0"/>
              <w:spacing w:line="360" w:lineRule="auto"/>
              <w:jc w:val="both"/>
              <w:rPr>
                <w:del w:id="5401" w:author="Balasubramanian, Ruchita" w:date="2023-02-07T14:55:00Z"/>
                <w:rFonts w:ascii="Helvetica" w:eastAsiaTheme="minorHAnsi" w:hAnsi="Helvetica" w:cs="Helvetica"/>
                <w14:ligatures w14:val="standardContextual"/>
              </w:rPr>
            </w:pPr>
            <w:del w:id="540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Turkey</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40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0310854" w14:textId="693B75BD" w:rsidR="00C568A0" w:rsidRPr="00C27B09" w:rsidDel="00273B33" w:rsidRDefault="00C568A0" w:rsidP="00C568A0">
            <w:pPr>
              <w:autoSpaceDE w:val="0"/>
              <w:autoSpaceDN w:val="0"/>
              <w:adjustRightInd w:val="0"/>
              <w:spacing w:line="360" w:lineRule="auto"/>
              <w:rPr>
                <w:del w:id="5404" w:author="Balasubramanian, Ruchita" w:date="2023-02-07T14:55:00Z"/>
                <w:rFonts w:ascii="Helvetica" w:eastAsiaTheme="minorHAnsi" w:hAnsi="Helvetica" w:cs="Helvetica"/>
                <w14:ligatures w14:val="standardContextual"/>
              </w:rPr>
            </w:pPr>
            <w:del w:id="540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2000000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406"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41958F5" w14:textId="6972ADB7" w:rsidR="00C568A0" w:rsidRPr="00C27B09" w:rsidDel="00273B33" w:rsidRDefault="00C568A0" w:rsidP="00C568A0">
            <w:pPr>
              <w:autoSpaceDE w:val="0"/>
              <w:autoSpaceDN w:val="0"/>
              <w:adjustRightInd w:val="0"/>
              <w:spacing w:line="360" w:lineRule="auto"/>
              <w:rPr>
                <w:del w:id="5407" w:author="Balasubramanian, Ruchita" w:date="2023-02-07T14:55:00Z"/>
                <w:rFonts w:ascii="Helvetica" w:eastAsiaTheme="minorHAnsi" w:hAnsi="Helvetica" w:cs="Helvetica"/>
                <w14:ligatures w14:val="standardContextual"/>
              </w:rPr>
            </w:pPr>
            <w:del w:id="540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478000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40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B766BB2" w14:textId="0005E33C" w:rsidR="00C568A0" w:rsidRPr="00C27B09" w:rsidDel="00273B33" w:rsidRDefault="00C568A0" w:rsidP="00C568A0">
            <w:pPr>
              <w:autoSpaceDE w:val="0"/>
              <w:autoSpaceDN w:val="0"/>
              <w:adjustRightInd w:val="0"/>
              <w:spacing w:line="360" w:lineRule="auto"/>
              <w:rPr>
                <w:del w:id="5410" w:author="Balasubramanian, Ruchita" w:date="2023-02-07T14:55:00Z"/>
                <w:rFonts w:ascii="Helvetica" w:eastAsiaTheme="minorHAnsi" w:hAnsi="Helvetica" w:cs="Helvetica"/>
                <w14:ligatures w14:val="standardContextual"/>
              </w:rPr>
            </w:pPr>
            <w:del w:id="541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3530000</w:delText>
              </w:r>
            </w:del>
          </w:p>
        </w:tc>
      </w:tr>
      <w:tr w:rsidR="00C568A0" w:rsidDel="00273B33" w14:paraId="14124C0A" w14:textId="183B7D5E" w:rsidTr="009565B2">
        <w:tblPrEx>
          <w:tblBorders>
            <w:top w:val="none" w:sz="0" w:space="0" w:color="auto"/>
          </w:tblBorders>
          <w:tblPrExChange w:id="5412" w:author="Balasubramanian, Ruchita" w:date="2023-02-07T16:58:00Z">
            <w:tblPrEx>
              <w:tblBorders>
                <w:top w:val="none" w:sz="0" w:space="0" w:color="auto"/>
              </w:tblBorders>
            </w:tblPrEx>
          </w:tblPrExChange>
        </w:tblPrEx>
        <w:trPr>
          <w:del w:id="5413"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414"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9168F00" w14:textId="6BB83B94" w:rsidR="00C568A0" w:rsidDel="00273B33" w:rsidRDefault="00C568A0" w:rsidP="00C568A0">
            <w:pPr>
              <w:autoSpaceDE w:val="0"/>
              <w:autoSpaceDN w:val="0"/>
              <w:adjustRightInd w:val="0"/>
              <w:spacing w:line="360" w:lineRule="auto"/>
              <w:jc w:val="both"/>
              <w:rPr>
                <w:del w:id="5415" w:author="Balasubramanian, Ruchita" w:date="2023-02-07T14:55:00Z"/>
                <w:rFonts w:ascii="Helvetica" w:eastAsiaTheme="minorHAnsi" w:hAnsi="Helvetica" w:cs="Helvetica"/>
                <w14:ligatures w14:val="standardContextual"/>
              </w:rPr>
            </w:pPr>
            <w:del w:id="5416" w:author="Balasubramanian, Ruchita" w:date="2023-02-07T14:55:00Z">
              <w:r w:rsidDel="00273B33">
                <w:rPr>
                  <w:rFonts w:ascii="Helvetica Neue" w:eastAsiaTheme="minorHAnsi" w:hAnsi="Helvetica Neue" w:cs="Helvetica Neue"/>
                  <w:b/>
                  <w:bCs/>
                  <w:color w:val="000000"/>
                  <w:sz w:val="22"/>
                  <w:szCs w:val="22"/>
                  <w14:ligatures w14:val="standardContextual"/>
                </w:rPr>
                <w:delText>TUV</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417"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178C8F1" w14:textId="48926DCF" w:rsidR="00C568A0" w:rsidRPr="00C27B09" w:rsidDel="00273B33" w:rsidRDefault="00C568A0" w:rsidP="00C568A0">
            <w:pPr>
              <w:autoSpaceDE w:val="0"/>
              <w:autoSpaceDN w:val="0"/>
              <w:adjustRightInd w:val="0"/>
              <w:spacing w:line="360" w:lineRule="auto"/>
              <w:jc w:val="both"/>
              <w:rPr>
                <w:del w:id="5418" w:author="Balasubramanian, Ruchita" w:date="2023-02-07T14:55:00Z"/>
                <w:rFonts w:ascii="Helvetica" w:eastAsiaTheme="minorHAnsi" w:hAnsi="Helvetica" w:cs="Helvetica"/>
                <w14:ligatures w14:val="standardContextual"/>
              </w:rPr>
            </w:pPr>
            <w:del w:id="541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Tuvalu</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42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1C1AC81" w14:textId="648914D0" w:rsidR="00C568A0" w:rsidRPr="00C27B09" w:rsidDel="00273B33" w:rsidRDefault="00C568A0" w:rsidP="00C568A0">
            <w:pPr>
              <w:autoSpaceDE w:val="0"/>
              <w:autoSpaceDN w:val="0"/>
              <w:adjustRightInd w:val="0"/>
              <w:spacing w:line="360" w:lineRule="auto"/>
              <w:rPr>
                <w:del w:id="5421" w:author="Balasubramanian, Ruchita" w:date="2023-02-07T14:55:00Z"/>
                <w:rFonts w:ascii="Helvetica" w:eastAsiaTheme="minorHAnsi" w:hAnsi="Helvetica" w:cs="Helvetica"/>
                <w14:ligatures w14:val="standardContextual"/>
              </w:rPr>
            </w:pPr>
            <w:del w:id="542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201</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423"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E039A5F" w14:textId="156481C1" w:rsidR="00C568A0" w:rsidRPr="00C27B09" w:rsidDel="00273B33" w:rsidRDefault="00C568A0" w:rsidP="00C568A0">
            <w:pPr>
              <w:autoSpaceDE w:val="0"/>
              <w:autoSpaceDN w:val="0"/>
              <w:adjustRightInd w:val="0"/>
              <w:spacing w:line="360" w:lineRule="auto"/>
              <w:rPr>
                <w:del w:id="5424" w:author="Balasubramanian, Ruchita" w:date="2023-02-07T14:55:00Z"/>
                <w:rFonts w:ascii="Helvetica" w:eastAsiaTheme="minorHAnsi" w:hAnsi="Helvetica" w:cs="Helvetica"/>
                <w14:ligatures w14:val="standardContextual"/>
              </w:rPr>
            </w:pPr>
            <w:del w:id="542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35</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42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B45E942" w14:textId="63E30B75" w:rsidR="00C568A0" w:rsidRPr="00C27B09" w:rsidDel="00273B33" w:rsidRDefault="00C568A0" w:rsidP="00C568A0">
            <w:pPr>
              <w:autoSpaceDE w:val="0"/>
              <w:autoSpaceDN w:val="0"/>
              <w:adjustRightInd w:val="0"/>
              <w:spacing w:line="360" w:lineRule="auto"/>
              <w:rPr>
                <w:del w:id="5427" w:author="Balasubramanian, Ruchita" w:date="2023-02-07T14:55:00Z"/>
                <w:rFonts w:ascii="Helvetica" w:eastAsiaTheme="minorHAnsi" w:hAnsi="Helvetica" w:cs="Helvetica"/>
                <w14:ligatures w14:val="standardContextual"/>
              </w:rPr>
            </w:pPr>
            <w:del w:id="542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367</w:delText>
              </w:r>
            </w:del>
          </w:p>
        </w:tc>
      </w:tr>
      <w:tr w:rsidR="00C568A0" w:rsidDel="00273B33" w14:paraId="4BDC2F92" w14:textId="1D1639CE" w:rsidTr="009565B2">
        <w:tblPrEx>
          <w:tblBorders>
            <w:top w:val="none" w:sz="0" w:space="0" w:color="auto"/>
          </w:tblBorders>
          <w:tblPrExChange w:id="5429" w:author="Balasubramanian, Ruchita" w:date="2023-02-07T16:58:00Z">
            <w:tblPrEx>
              <w:tblBorders>
                <w:top w:val="none" w:sz="0" w:space="0" w:color="auto"/>
              </w:tblBorders>
            </w:tblPrEx>
          </w:tblPrExChange>
        </w:tblPrEx>
        <w:trPr>
          <w:del w:id="5430"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431"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CFBE4EA" w14:textId="26D8A614" w:rsidR="00C568A0" w:rsidDel="00273B33" w:rsidRDefault="00C568A0" w:rsidP="00C568A0">
            <w:pPr>
              <w:autoSpaceDE w:val="0"/>
              <w:autoSpaceDN w:val="0"/>
              <w:adjustRightInd w:val="0"/>
              <w:spacing w:line="360" w:lineRule="auto"/>
              <w:jc w:val="both"/>
              <w:rPr>
                <w:del w:id="5432" w:author="Balasubramanian, Ruchita" w:date="2023-02-07T14:55:00Z"/>
                <w:rFonts w:ascii="Helvetica" w:eastAsiaTheme="minorHAnsi" w:hAnsi="Helvetica" w:cs="Helvetica"/>
                <w14:ligatures w14:val="standardContextual"/>
              </w:rPr>
            </w:pPr>
            <w:del w:id="5433" w:author="Balasubramanian, Ruchita" w:date="2023-02-07T14:55:00Z">
              <w:r w:rsidDel="00273B33">
                <w:rPr>
                  <w:rFonts w:ascii="Helvetica Neue" w:eastAsiaTheme="minorHAnsi" w:hAnsi="Helvetica Neue" w:cs="Helvetica Neue"/>
                  <w:b/>
                  <w:bCs/>
                  <w:color w:val="000000"/>
                  <w:sz w:val="22"/>
                  <w:szCs w:val="22"/>
                  <w14:ligatures w14:val="standardContextual"/>
                </w:rPr>
                <w:delText>TWN</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434"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689B137" w14:textId="12F3D38D" w:rsidR="00C568A0" w:rsidRPr="00C27B09" w:rsidDel="00273B33" w:rsidRDefault="00C568A0" w:rsidP="00C568A0">
            <w:pPr>
              <w:autoSpaceDE w:val="0"/>
              <w:autoSpaceDN w:val="0"/>
              <w:adjustRightInd w:val="0"/>
              <w:spacing w:line="360" w:lineRule="auto"/>
              <w:jc w:val="both"/>
              <w:rPr>
                <w:del w:id="5435" w:author="Balasubramanian, Ruchita" w:date="2023-02-07T14:55:00Z"/>
                <w:rFonts w:ascii="Helvetica" w:eastAsiaTheme="minorHAnsi" w:hAnsi="Helvetica" w:cs="Helvetica"/>
                <w14:ligatures w14:val="standardContextual"/>
              </w:rPr>
            </w:pPr>
            <w:del w:id="543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Taiwan</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43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B60340A" w14:textId="4BBFC39B" w:rsidR="00C568A0" w:rsidRPr="00C27B09" w:rsidDel="00273B33" w:rsidRDefault="00C568A0" w:rsidP="00C568A0">
            <w:pPr>
              <w:autoSpaceDE w:val="0"/>
              <w:autoSpaceDN w:val="0"/>
              <w:adjustRightInd w:val="0"/>
              <w:spacing w:line="360" w:lineRule="auto"/>
              <w:rPr>
                <w:del w:id="5438" w:author="Balasubramanian, Ruchita" w:date="2023-02-07T14:55:00Z"/>
                <w:rFonts w:ascii="Helvetica" w:eastAsiaTheme="minorHAnsi" w:hAnsi="Helvetica" w:cs="Helvetica"/>
                <w14:ligatures w14:val="standardContextual"/>
              </w:rPr>
            </w:pPr>
            <w:del w:id="543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440"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4B95226" w14:textId="5CD4F528" w:rsidR="00C568A0" w:rsidRPr="00C27B09" w:rsidDel="00273B33" w:rsidRDefault="00C568A0" w:rsidP="00C568A0">
            <w:pPr>
              <w:autoSpaceDE w:val="0"/>
              <w:autoSpaceDN w:val="0"/>
              <w:adjustRightInd w:val="0"/>
              <w:spacing w:line="360" w:lineRule="auto"/>
              <w:rPr>
                <w:del w:id="5441" w:author="Balasubramanian, Ruchita" w:date="2023-02-07T14:55:00Z"/>
                <w:rFonts w:ascii="Helvetica" w:eastAsiaTheme="minorHAnsi" w:hAnsi="Helvetica" w:cs="Helvetica"/>
                <w14:ligatures w14:val="standardContextual"/>
              </w:rPr>
            </w:pPr>
            <w:del w:id="544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44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4917903" w14:textId="23A8C83B" w:rsidR="00C568A0" w:rsidRPr="00C27B09" w:rsidDel="00273B33" w:rsidRDefault="00C568A0" w:rsidP="00C568A0">
            <w:pPr>
              <w:autoSpaceDE w:val="0"/>
              <w:autoSpaceDN w:val="0"/>
              <w:adjustRightInd w:val="0"/>
              <w:spacing w:line="360" w:lineRule="auto"/>
              <w:rPr>
                <w:del w:id="5444" w:author="Balasubramanian, Ruchita" w:date="2023-02-07T14:55:00Z"/>
                <w:rFonts w:ascii="Helvetica" w:eastAsiaTheme="minorHAnsi" w:hAnsi="Helvetica" w:cs="Helvetica"/>
                <w14:ligatures w14:val="standardContextual"/>
              </w:rPr>
            </w:pPr>
            <w:del w:id="544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r>
      <w:tr w:rsidR="00C568A0" w:rsidDel="00273B33" w14:paraId="27B0F2A6" w14:textId="2A480904" w:rsidTr="009565B2">
        <w:tblPrEx>
          <w:tblBorders>
            <w:top w:val="none" w:sz="0" w:space="0" w:color="auto"/>
          </w:tblBorders>
          <w:tblPrExChange w:id="5446" w:author="Balasubramanian, Ruchita" w:date="2023-02-07T16:58:00Z">
            <w:tblPrEx>
              <w:tblBorders>
                <w:top w:val="none" w:sz="0" w:space="0" w:color="auto"/>
              </w:tblBorders>
            </w:tblPrEx>
          </w:tblPrExChange>
        </w:tblPrEx>
        <w:trPr>
          <w:del w:id="5447"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448"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919D8D1" w14:textId="39FD98C2" w:rsidR="00C568A0" w:rsidDel="00273B33" w:rsidRDefault="00C568A0" w:rsidP="00C568A0">
            <w:pPr>
              <w:autoSpaceDE w:val="0"/>
              <w:autoSpaceDN w:val="0"/>
              <w:adjustRightInd w:val="0"/>
              <w:spacing w:line="360" w:lineRule="auto"/>
              <w:jc w:val="both"/>
              <w:rPr>
                <w:del w:id="5449" w:author="Balasubramanian, Ruchita" w:date="2023-02-07T14:55:00Z"/>
                <w:rFonts w:ascii="Helvetica" w:eastAsiaTheme="minorHAnsi" w:hAnsi="Helvetica" w:cs="Helvetica"/>
                <w14:ligatures w14:val="standardContextual"/>
              </w:rPr>
            </w:pPr>
            <w:del w:id="5450" w:author="Balasubramanian, Ruchita" w:date="2023-02-07T14:55:00Z">
              <w:r w:rsidDel="00273B33">
                <w:rPr>
                  <w:rFonts w:ascii="Helvetica Neue" w:eastAsiaTheme="minorHAnsi" w:hAnsi="Helvetica Neue" w:cs="Helvetica Neue"/>
                  <w:b/>
                  <w:bCs/>
                  <w:color w:val="000000"/>
                  <w:sz w:val="22"/>
                  <w:szCs w:val="22"/>
                  <w14:ligatures w14:val="standardContextual"/>
                </w:rPr>
                <w:delText>TZA</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60" w:type="nil"/>
              <w:left w:w="60" w:type="nil"/>
              <w:bottom w:w="60" w:type="nil"/>
              <w:right w:w="60" w:type="nil"/>
            </w:tcMar>
            <w:tcPrChange w:id="5451"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60" w:type="nil"/>
                  <w:left w:w="60" w:type="nil"/>
                  <w:bottom w:w="60" w:type="nil"/>
                  <w:right w:w="60" w:type="nil"/>
                </w:tcMar>
              </w:tcPr>
            </w:tcPrChange>
          </w:tcPr>
          <w:p w14:paraId="4F9FAF87" w14:textId="595FE3BD" w:rsidR="00C568A0" w:rsidRPr="00C27B09" w:rsidDel="00273B33" w:rsidRDefault="00C568A0" w:rsidP="00C568A0">
            <w:pPr>
              <w:autoSpaceDE w:val="0"/>
              <w:autoSpaceDN w:val="0"/>
              <w:adjustRightInd w:val="0"/>
              <w:spacing w:line="360" w:lineRule="auto"/>
              <w:jc w:val="both"/>
              <w:rPr>
                <w:del w:id="5452" w:author="Balasubramanian, Ruchita" w:date="2023-02-07T14:55:00Z"/>
                <w:rFonts w:ascii="Helvetica" w:eastAsiaTheme="minorHAnsi" w:hAnsi="Helvetica" w:cs="Helvetica"/>
                <w14:ligatures w14:val="standardContextual"/>
              </w:rPr>
            </w:pPr>
            <w:del w:id="545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Tanzania, United Republic of</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45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C1DB392" w14:textId="6A29AF69" w:rsidR="00C568A0" w:rsidRPr="00C27B09" w:rsidDel="00273B33" w:rsidRDefault="00C568A0" w:rsidP="00C568A0">
            <w:pPr>
              <w:autoSpaceDE w:val="0"/>
              <w:autoSpaceDN w:val="0"/>
              <w:adjustRightInd w:val="0"/>
              <w:spacing w:line="360" w:lineRule="auto"/>
              <w:rPr>
                <w:del w:id="5455" w:author="Balasubramanian, Ruchita" w:date="2023-02-07T14:55:00Z"/>
                <w:rFonts w:ascii="Helvetica" w:eastAsiaTheme="minorHAnsi" w:hAnsi="Helvetica" w:cs="Helvetica"/>
                <w14:ligatures w14:val="standardContextual"/>
              </w:rPr>
            </w:pPr>
            <w:del w:id="545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1290000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457"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A7EC699" w14:textId="67BF3944" w:rsidR="00C568A0" w:rsidRPr="00C27B09" w:rsidDel="00273B33" w:rsidRDefault="00C568A0" w:rsidP="00C568A0">
            <w:pPr>
              <w:autoSpaceDE w:val="0"/>
              <w:autoSpaceDN w:val="0"/>
              <w:adjustRightInd w:val="0"/>
              <w:spacing w:line="360" w:lineRule="auto"/>
              <w:rPr>
                <w:del w:id="5458" w:author="Balasubramanian, Ruchita" w:date="2023-02-07T14:55:00Z"/>
                <w:rFonts w:ascii="Helvetica" w:eastAsiaTheme="minorHAnsi" w:hAnsi="Helvetica" w:cs="Helvetica"/>
                <w14:ligatures w14:val="standardContextual"/>
              </w:rPr>
            </w:pPr>
            <w:del w:id="545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314000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46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C95BE43" w14:textId="07ED00E5" w:rsidR="00C568A0" w:rsidRPr="00C27B09" w:rsidDel="00273B33" w:rsidRDefault="00C568A0" w:rsidP="00C568A0">
            <w:pPr>
              <w:autoSpaceDE w:val="0"/>
              <w:autoSpaceDN w:val="0"/>
              <w:adjustRightInd w:val="0"/>
              <w:spacing w:line="360" w:lineRule="auto"/>
              <w:rPr>
                <w:del w:id="5461" w:author="Balasubramanian, Ruchita" w:date="2023-02-07T14:55:00Z"/>
                <w:rFonts w:ascii="Helvetica" w:eastAsiaTheme="minorHAnsi" w:hAnsi="Helvetica" w:cs="Helvetica"/>
                <w14:ligatures w14:val="standardContextual"/>
              </w:rPr>
            </w:pPr>
            <w:del w:id="546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2270000</w:delText>
              </w:r>
            </w:del>
          </w:p>
        </w:tc>
      </w:tr>
      <w:tr w:rsidR="00C568A0" w:rsidDel="00273B33" w14:paraId="706E1830" w14:textId="442DE2CE" w:rsidTr="009565B2">
        <w:tblPrEx>
          <w:tblBorders>
            <w:top w:val="none" w:sz="0" w:space="0" w:color="auto"/>
          </w:tblBorders>
          <w:tblPrExChange w:id="5463" w:author="Balasubramanian, Ruchita" w:date="2023-02-07T16:58:00Z">
            <w:tblPrEx>
              <w:tblBorders>
                <w:top w:val="none" w:sz="0" w:space="0" w:color="auto"/>
              </w:tblBorders>
            </w:tblPrEx>
          </w:tblPrExChange>
        </w:tblPrEx>
        <w:trPr>
          <w:del w:id="5464"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465"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A5989C5" w14:textId="025B73CC" w:rsidR="00C568A0" w:rsidDel="00273B33" w:rsidRDefault="00C568A0" w:rsidP="00C568A0">
            <w:pPr>
              <w:autoSpaceDE w:val="0"/>
              <w:autoSpaceDN w:val="0"/>
              <w:adjustRightInd w:val="0"/>
              <w:spacing w:line="360" w:lineRule="auto"/>
              <w:jc w:val="both"/>
              <w:rPr>
                <w:del w:id="5466" w:author="Balasubramanian, Ruchita" w:date="2023-02-07T14:55:00Z"/>
                <w:rFonts w:ascii="Helvetica" w:eastAsiaTheme="minorHAnsi" w:hAnsi="Helvetica" w:cs="Helvetica"/>
                <w14:ligatures w14:val="standardContextual"/>
              </w:rPr>
            </w:pPr>
            <w:del w:id="5467" w:author="Balasubramanian, Ruchita" w:date="2023-02-07T14:55:00Z">
              <w:r w:rsidDel="00273B33">
                <w:rPr>
                  <w:rFonts w:ascii="Helvetica Neue" w:eastAsiaTheme="minorHAnsi" w:hAnsi="Helvetica Neue" w:cs="Helvetica Neue"/>
                  <w:b/>
                  <w:bCs/>
                  <w:color w:val="000000"/>
                  <w:sz w:val="22"/>
                  <w:szCs w:val="22"/>
                  <w14:ligatures w14:val="standardContextual"/>
                </w:rPr>
                <w:delText>UGA</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468"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8071EA2" w14:textId="1251B6B6" w:rsidR="00C568A0" w:rsidRPr="00C27B09" w:rsidDel="00273B33" w:rsidRDefault="00C568A0" w:rsidP="00C568A0">
            <w:pPr>
              <w:autoSpaceDE w:val="0"/>
              <w:autoSpaceDN w:val="0"/>
              <w:adjustRightInd w:val="0"/>
              <w:spacing w:line="360" w:lineRule="auto"/>
              <w:jc w:val="both"/>
              <w:rPr>
                <w:del w:id="5469" w:author="Balasubramanian, Ruchita" w:date="2023-02-07T14:55:00Z"/>
                <w:rFonts w:ascii="Helvetica" w:eastAsiaTheme="minorHAnsi" w:hAnsi="Helvetica" w:cs="Helvetica"/>
                <w14:ligatures w14:val="standardContextual"/>
              </w:rPr>
            </w:pPr>
            <w:del w:id="547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Uganda</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47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42F2569" w14:textId="67A31239" w:rsidR="00C568A0" w:rsidRPr="00C27B09" w:rsidDel="00273B33" w:rsidRDefault="00C568A0" w:rsidP="00C568A0">
            <w:pPr>
              <w:autoSpaceDE w:val="0"/>
              <w:autoSpaceDN w:val="0"/>
              <w:adjustRightInd w:val="0"/>
              <w:spacing w:line="360" w:lineRule="auto"/>
              <w:rPr>
                <w:del w:id="5472" w:author="Balasubramanian, Ruchita" w:date="2023-02-07T14:55:00Z"/>
                <w:rFonts w:ascii="Helvetica" w:eastAsiaTheme="minorHAnsi" w:hAnsi="Helvetica" w:cs="Helvetica"/>
                <w14:ligatures w14:val="standardContextual"/>
              </w:rPr>
            </w:pPr>
            <w:del w:id="547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210000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474"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FBB10F3" w14:textId="54A9EDA3" w:rsidR="00C568A0" w:rsidRPr="00C27B09" w:rsidDel="00273B33" w:rsidRDefault="00C568A0" w:rsidP="00C568A0">
            <w:pPr>
              <w:autoSpaceDE w:val="0"/>
              <w:autoSpaceDN w:val="0"/>
              <w:adjustRightInd w:val="0"/>
              <w:spacing w:line="360" w:lineRule="auto"/>
              <w:rPr>
                <w:del w:id="5475" w:author="Balasubramanian, Ruchita" w:date="2023-02-07T14:55:00Z"/>
                <w:rFonts w:ascii="Helvetica" w:eastAsiaTheme="minorHAnsi" w:hAnsi="Helvetica" w:cs="Helvetica"/>
                <w14:ligatures w14:val="standardContextual"/>
              </w:rPr>
            </w:pPr>
            <w:del w:id="547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47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6861204" w14:textId="40D84723" w:rsidR="00C568A0" w:rsidRPr="00C27B09" w:rsidDel="00273B33" w:rsidRDefault="00C568A0" w:rsidP="00C568A0">
            <w:pPr>
              <w:autoSpaceDE w:val="0"/>
              <w:autoSpaceDN w:val="0"/>
              <w:adjustRightInd w:val="0"/>
              <w:spacing w:line="360" w:lineRule="auto"/>
              <w:rPr>
                <w:del w:id="5478" w:author="Balasubramanian, Ruchita" w:date="2023-02-07T14:55:00Z"/>
                <w:rFonts w:ascii="Helvetica" w:eastAsiaTheme="minorHAnsi" w:hAnsi="Helvetica" w:cs="Helvetica"/>
                <w14:ligatures w14:val="standardContextual"/>
              </w:rPr>
            </w:pPr>
            <w:del w:id="547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488000</w:delText>
              </w:r>
            </w:del>
          </w:p>
        </w:tc>
      </w:tr>
      <w:tr w:rsidR="00C568A0" w:rsidDel="00273B33" w14:paraId="010F0365" w14:textId="2600CD5E" w:rsidTr="009565B2">
        <w:tblPrEx>
          <w:tblBorders>
            <w:top w:val="none" w:sz="0" w:space="0" w:color="auto"/>
          </w:tblBorders>
          <w:tblPrExChange w:id="5480" w:author="Balasubramanian, Ruchita" w:date="2023-02-07T16:58:00Z">
            <w:tblPrEx>
              <w:tblBorders>
                <w:top w:val="none" w:sz="0" w:space="0" w:color="auto"/>
              </w:tblBorders>
            </w:tblPrEx>
          </w:tblPrExChange>
        </w:tblPrEx>
        <w:trPr>
          <w:del w:id="5481"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482"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AA2E97D" w14:textId="7D0DEA75" w:rsidR="00C568A0" w:rsidDel="00273B33" w:rsidRDefault="00C568A0" w:rsidP="00C568A0">
            <w:pPr>
              <w:autoSpaceDE w:val="0"/>
              <w:autoSpaceDN w:val="0"/>
              <w:adjustRightInd w:val="0"/>
              <w:spacing w:line="360" w:lineRule="auto"/>
              <w:jc w:val="both"/>
              <w:rPr>
                <w:del w:id="5483" w:author="Balasubramanian, Ruchita" w:date="2023-02-07T14:55:00Z"/>
                <w:rFonts w:ascii="Helvetica" w:eastAsiaTheme="minorHAnsi" w:hAnsi="Helvetica" w:cs="Helvetica"/>
                <w14:ligatures w14:val="standardContextual"/>
              </w:rPr>
            </w:pPr>
            <w:del w:id="5484" w:author="Balasubramanian, Ruchita" w:date="2023-02-07T14:55:00Z">
              <w:r w:rsidDel="00273B33">
                <w:rPr>
                  <w:rFonts w:ascii="Helvetica Neue" w:eastAsiaTheme="minorHAnsi" w:hAnsi="Helvetica Neue" w:cs="Helvetica Neue"/>
                  <w:b/>
                  <w:bCs/>
                  <w:color w:val="000000"/>
                  <w:sz w:val="22"/>
                  <w:szCs w:val="22"/>
                  <w14:ligatures w14:val="standardContextual"/>
                </w:rPr>
                <w:delText>UKR</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485"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6E44A95" w14:textId="06D0CE17" w:rsidR="00C568A0" w:rsidRPr="00C27B09" w:rsidDel="00273B33" w:rsidRDefault="00C568A0" w:rsidP="00C568A0">
            <w:pPr>
              <w:autoSpaceDE w:val="0"/>
              <w:autoSpaceDN w:val="0"/>
              <w:adjustRightInd w:val="0"/>
              <w:spacing w:line="360" w:lineRule="auto"/>
              <w:jc w:val="both"/>
              <w:rPr>
                <w:del w:id="5486" w:author="Balasubramanian, Ruchita" w:date="2023-02-07T14:55:00Z"/>
                <w:rFonts w:ascii="Helvetica" w:eastAsiaTheme="minorHAnsi" w:hAnsi="Helvetica" w:cs="Helvetica"/>
                <w14:ligatures w14:val="standardContextual"/>
              </w:rPr>
            </w:pPr>
            <w:del w:id="548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Ukraine</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48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F0E1EBA" w14:textId="0BB4F35A" w:rsidR="00C568A0" w:rsidRPr="00C27B09" w:rsidDel="00273B33" w:rsidRDefault="00C568A0" w:rsidP="00C568A0">
            <w:pPr>
              <w:autoSpaceDE w:val="0"/>
              <w:autoSpaceDN w:val="0"/>
              <w:adjustRightInd w:val="0"/>
              <w:spacing w:line="360" w:lineRule="auto"/>
              <w:rPr>
                <w:del w:id="5489" w:author="Balasubramanian, Ruchita" w:date="2023-02-07T14:55:00Z"/>
                <w:rFonts w:ascii="Helvetica" w:eastAsiaTheme="minorHAnsi" w:hAnsi="Helvetica" w:cs="Helvetica"/>
                <w14:ligatures w14:val="standardContextual"/>
              </w:rPr>
            </w:pPr>
            <w:del w:id="549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2840000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491"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BBDB54A" w14:textId="6EE5657C" w:rsidR="00C568A0" w:rsidRPr="00C27B09" w:rsidDel="00273B33" w:rsidRDefault="00C568A0" w:rsidP="00C568A0">
            <w:pPr>
              <w:autoSpaceDE w:val="0"/>
              <w:autoSpaceDN w:val="0"/>
              <w:adjustRightInd w:val="0"/>
              <w:spacing w:line="360" w:lineRule="auto"/>
              <w:rPr>
                <w:del w:id="5492" w:author="Balasubramanian, Ruchita" w:date="2023-02-07T14:55:00Z"/>
                <w:rFonts w:ascii="Helvetica" w:eastAsiaTheme="minorHAnsi" w:hAnsi="Helvetica" w:cs="Helvetica"/>
                <w14:ligatures w14:val="standardContextual"/>
              </w:rPr>
            </w:pPr>
            <w:del w:id="549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493000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49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7E0AB0D" w14:textId="6EED7079" w:rsidR="00C568A0" w:rsidRPr="00C27B09" w:rsidDel="00273B33" w:rsidRDefault="00C568A0" w:rsidP="00C568A0">
            <w:pPr>
              <w:autoSpaceDE w:val="0"/>
              <w:autoSpaceDN w:val="0"/>
              <w:adjustRightInd w:val="0"/>
              <w:spacing w:line="360" w:lineRule="auto"/>
              <w:rPr>
                <w:del w:id="5495" w:author="Balasubramanian, Ruchita" w:date="2023-02-07T14:55:00Z"/>
                <w:rFonts w:ascii="Helvetica" w:eastAsiaTheme="minorHAnsi" w:hAnsi="Helvetica" w:cs="Helvetica"/>
                <w14:ligatures w14:val="standardContextual"/>
              </w:rPr>
            </w:pPr>
            <w:del w:id="549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5180000</w:delText>
              </w:r>
            </w:del>
          </w:p>
        </w:tc>
      </w:tr>
      <w:tr w:rsidR="00C568A0" w:rsidDel="00273B33" w14:paraId="2C48CC4D" w14:textId="69AD032E" w:rsidTr="009565B2">
        <w:tblPrEx>
          <w:tblBorders>
            <w:top w:val="none" w:sz="0" w:space="0" w:color="auto"/>
          </w:tblBorders>
          <w:tblPrExChange w:id="5497" w:author="Balasubramanian, Ruchita" w:date="2023-02-07T16:58:00Z">
            <w:tblPrEx>
              <w:tblBorders>
                <w:top w:val="none" w:sz="0" w:space="0" w:color="auto"/>
              </w:tblBorders>
            </w:tblPrEx>
          </w:tblPrExChange>
        </w:tblPrEx>
        <w:trPr>
          <w:del w:id="5498"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499"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801DBEF" w14:textId="4FA13AEF" w:rsidR="00C568A0" w:rsidDel="00273B33" w:rsidRDefault="00C568A0" w:rsidP="00C568A0">
            <w:pPr>
              <w:autoSpaceDE w:val="0"/>
              <w:autoSpaceDN w:val="0"/>
              <w:adjustRightInd w:val="0"/>
              <w:spacing w:line="360" w:lineRule="auto"/>
              <w:jc w:val="both"/>
              <w:rPr>
                <w:del w:id="5500" w:author="Balasubramanian, Ruchita" w:date="2023-02-07T14:55:00Z"/>
                <w:rFonts w:ascii="Helvetica" w:eastAsiaTheme="minorHAnsi" w:hAnsi="Helvetica" w:cs="Helvetica"/>
                <w14:ligatures w14:val="standardContextual"/>
              </w:rPr>
            </w:pPr>
            <w:del w:id="5501" w:author="Balasubramanian, Ruchita" w:date="2023-02-07T14:55:00Z">
              <w:r w:rsidDel="00273B33">
                <w:rPr>
                  <w:rFonts w:ascii="Helvetica Neue" w:eastAsiaTheme="minorHAnsi" w:hAnsi="Helvetica Neue" w:cs="Helvetica Neue"/>
                  <w:b/>
                  <w:bCs/>
                  <w:color w:val="000000"/>
                  <w:sz w:val="22"/>
                  <w:szCs w:val="22"/>
                  <w14:ligatures w14:val="standardContextual"/>
                </w:rPr>
                <w:delText>UMI</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502"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A5F3A0A" w14:textId="0844D9C3" w:rsidR="00C568A0" w:rsidRPr="00C27B09" w:rsidDel="00273B33" w:rsidRDefault="00C568A0" w:rsidP="00C568A0">
            <w:pPr>
              <w:autoSpaceDE w:val="0"/>
              <w:autoSpaceDN w:val="0"/>
              <w:adjustRightInd w:val="0"/>
              <w:spacing w:line="360" w:lineRule="auto"/>
              <w:jc w:val="both"/>
              <w:rPr>
                <w:del w:id="5503" w:author="Balasubramanian, Ruchita" w:date="2023-02-07T14:55:00Z"/>
                <w:rFonts w:ascii="Helvetica" w:eastAsiaTheme="minorHAnsi" w:hAnsi="Helvetica" w:cs="Helvetica"/>
                <w14:ligatures w14:val="standardContextual"/>
              </w:rPr>
            </w:pPr>
            <w:del w:id="550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United States Minor Outlying Islands (the)</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50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2426B3F" w14:textId="6B2C1745" w:rsidR="00C568A0" w:rsidRPr="00C27B09" w:rsidDel="00273B33" w:rsidRDefault="00C568A0" w:rsidP="00C568A0">
            <w:pPr>
              <w:autoSpaceDE w:val="0"/>
              <w:autoSpaceDN w:val="0"/>
              <w:adjustRightInd w:val="0"/>
              <w:spacing w:line="360" w:lineRule="auto"/>
              <w:rPr>
                <w:del w:id="5506" w:author="Balasubramanian, Ruchita" w:date="2023-02-07T14:55:00Z"/>
                <w:rFonts w:ascii="Helvetica" w:eastAsiaTheme="minorHAnsi" w:hAnsi="Helvetica" w:cs="Helvetica"/>
                <w14:ligatures w14:val="standardContextual"/>
              </w:rPr>
            </w:pPr>
            <w:del w:id="550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508"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9193304" w14:textId="40F8C226" w:rsidR="00C568A0" w:rsidRPr="00C27B09" w:rsidDel="00273B33" w:rsidRDefault="00C568A0" w:rsidP="00C568A0">
            <w:pPr>
              <w:autoSpaceDE w:val="0"/>
              <w:autoSpaceDN w:val="0"/>
              <w:adjustRightInd w:val="0"/>
              <w:spacing w:line="360" w:lineRule="auto"/>
              <w:rPr>
                <w:del w:id="5509" w:author="Balasubramanian, Ruchita" w:date="2023-02-07T14:55:00Z"/>
                <w:rFonts w:ascii="Helvetica" w:eastAsiaTheme="minorHAnsi" w:hAnsi="Helvetica" w:cs="Helvetica"/>
                <w14:ligatures w14:val="standardContextual"/>
              </w:rPr>
            </w:pPr>
            <w:del w:id="551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51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6C70648" w14:textId="171A5EA1" w:rsidR="00C568A0" w:rsidRPr="00C27B09" w:rsidDel="00273B33" w:rsidRDefault="00C568A0" w:rsidP="00C568A0">
            <w:pPr>
              <w:autoSpaceDE w:val="0"/>
              <w:autoSpaceDN w:val="0"/>
              <w:adjustRightInd w:val="0"/>
              <w:spacing w:line="360" w:lineRule="auto"/>
              <w:rPr>
                <w:del w:id="5512" w:author="Balasubramanian, Ruchita" w:date="2023-02-07T14:55:00Z"/>
                <w:rFonts w:ascii="Helvetica" w:eastAsiaTheme="minorHAnsi" w:hAnsi="Helvetica" w:cs="Helvetica"/>
                <w14:ligatures w14:val="standardContextual"/>
              </w:rPr>
            </w:pPr>
            <w:del w:id="551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r>
      <w:tr w:rsidR="00C568A0" w:rsidDel="00273B33" w14:paraId="702CFE9C" w14:textId="2453775D" w:rsidTr="009565B2">
        <w:tblPrEx>
          <w:tblBorders>
            <w:top w:val="none" w:sz="0" w:space="0" w:color="auto"/>
          </w:tblBorders>
          <w:tblPrExChange w:id="5514" w:author="Balasubramanian, Ruchita" w:date="2023-02-07T16:58:00Z">
            <w:tblPrEx>
              <w:tblBorders>
                <w:top w:val="none" w:sz="0" w:space="0" w:color="auto"/>
              </w:tblBorders>
            </w:tblPrEx>
          </w:tblPrExChange>
        </w:tblPrEx>
        <w:trPr>
          <w:del w:id="5515"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516"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FD27F22" w14:textId="514E0B5C" w:rsidR="00C568A0" w:rsidDel="00273B33" w:rsidRDefault="00C568A0" w:rsidP="00C568A0">
            <w:pPr>
              <w:autoSpaceDE w:val="0"/>
              <w:autoSpaceDN w:val="0"/>
              <w:adjustRightInd w:val="0"/>
              <w:spacing w:line="360" w:lineRule="auto"/>
              <w:jc w:val="both"/>
              <w:rPr>
                <w:del w:id="5517" w:author="Balasubramanian, Ruchita" w:date="2023-02-07T14:55:00Z"/>
                <w:rFonts w:ascii="Helvetica" w:eastAsiaTheme="minorHAnsi" w:hAnsi="Helvetica" w:cs="Helvetica"/>
                <w14:ligatures w14:val="standardContextual"/>
              </w:rPr>
            </w:pPr>
            <w:del w:id="5518" w:author="Balasubramanian, Ruchita" w:date="2023-02-07T14:55:00Z">
              <w:r w:rsidDel="00273B33">
                <w:rPr>
                  <w:rFonts w:ascii="Helvetica Neue" w:eastAsiaTheme="minorHAnsi" w:hAnsi="Helvetica Neue" w:cs="Helvetica Neue"/>
                  <w:b/>
                  <w:bCs/>
                  <w:color w:val="000000"/>
                  <w:sz w:val="22"/>
                  <w:szCs w:val="22"/>
                  <w14:ligatures w14:val="standardContextual"/>
                </w:rPr>
                <w:delText>URY</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519"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9644166" w14:textId="10C63CBD" w:rsidR="00C568A0" w:rsidRPr="00C27B09" w:rsidDel="00273B33" w:rsidRDefault="00C568A0" w:rsidP="00C568A0">
            <w:pPr>
              <w:autoSpaceDE w:val="0"/>
              <w:autoSpaceDN w:val="0"/>
              <w:adjustRightInd w:val="0"/>
              <w:spacing w:line="360" w:lineRule="auto"/>
              <w:jc w:val="both"/>
              <w:rPr>
                <w:del w:id="5520" w:author="Balasubramanian, Ruchita" w:date="2023-02-07T14:55:00Z"/>
                <w:rFonts w:ascii="Helvetica" w:eastAsiaTheme="minorHAnsi" w:hAnsi="Helvetica" w:cs="Helvetica"/>
                <w14:ligatures w14:val="standardContextual"/>
              </w:rPr>
            </w:pPr>
            <w:del w:id="552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Uruguay</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52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62DBE3F" w14:textId="5D1B745D" w:rsidR="00C568A0" w:rsidRPr="00C27B09" w:rsidDel="00273B33" w:rsidRDefault="00C568A0" w:rsidP="00C568A0">
            <w:pPr>
              <w:autoSpaceDE w:val="0"/>
              <w:autoSpaceDN w:val="0"/>
              <w:adjustRightInd w:val="0"/>
              <w:spacing w:line="360" w:lineRule="auto"/>
              <w:rPr>
                <w:del w:id="5523" w:author="Balasubramanian, Ruchita" w:date="2023-02-07T14:55:00Z"/>
                <w:rFonts w:ascii="Helvetica" w:eastAsiaTheme="minorHAnsi" w:hAnsi="Helvetica" w:cs="Helvetica"/>
                <w14:ligatures w14:val="standardContextual"/>
              </w:rPr>
            </w:pPr>
            <w:del w:id="552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38900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525"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3E848B5" w14:textId="5B3DC9E5" w:rsidR="00C568A0" w:rsidRPr="00C27B09" w:rsidDel="00273B33" w:rsidRDefault="00C568A0" w:rsidP="00C568A0">
            <w:pPr>
              <w:autoSpaceDE w:val="0"/>
              <w:autoSpaceDN w:val="0"/>
              <w:adjustRightInd w:val="0"/>
              <w:spacing w:line="360" w:lineRule="auto"/>
              <w:rPr>
                <w:del w:id="5526" w:author="Balasubramanian, Ruchita" w:date="2023-02-07T14:55:00Z"/>
                <w:rFonts w:ascii="Helvetica" w:eastAsiaTheme="minorHAnsi" w:hAnsi="Helvetica" w:cs="Helvetica"/>
                <w14:ligatures w14:val="standardContextual"/>
              </w:rPr>
            </w:pPr>
            <w:del w:id="552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10800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52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13A2F15" w14:textId="372F155E" w:rsidR="00C568A0" w:rsidRPr="00C27B09" w:rsidDel="00273B33" w:rsidRDefault="00C568A0" w:rsidP="00C568A0">
            <w:pPr>
              <w:autoSpaceDE w:val="0"/>
              <w:autoSpaceDN w:val="0"/>
              <w:adjustRightInd w:val="0"/>
              <w:spacing w:line="360" w:lineRule="auto"/>
              <w:rPr>
                <w:del w:id="5529" w:author="Balasubramanian, Ruchita" w:date="2023-02-07T14:55:00Z"/>
                <w:rFonts w:ascii="Helvetica" w:eastAsiaTheme="minorHAnsi" w:hAnsi="Helvetica" w:cs="Helvetica"/>
                <w14:ligatures w14:val="standardContextual"/>
              </w:rPr>
            </w:pPr>
            <w:del w:id="553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67000</w:delText>
              </w:r>
            </w:del>
          </w:p>
        </w:tc>
      </w:tr>
      <w:tr w:rsidR="00C568A0" w:rsidDel="00273B33" w14:paraId="15B94468" w14:textId="4ECC73C8" w:rsidTr="009565B2">
        <w:tblPrEx>
          <w:tblBorders>
            <w:top w:val="none" w:sz="0" w:space="0" w:color="auto"/>
          </w:tblBorders>
          <w:tblPrExChange w:id="5531" w:author="Balasubramanian, Ruchita" w:date="2023-02-07T16:58:00Z">
            <w:tblPrEx>
              <w:tblBorders>
                <w:top w:val="none" w:sz="0" w:space="0" w:color="auto"/>
              </w:tblBorders>
            </w:tblPrEx>
          </w:tblPrExChange>
        </w:tblPrEx>
        <w:trPr>
          <w:del w:id="5532"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533"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930998A" w14:textId="592DB5E9" w:rsidR="00C568A0" w:rsidDel="00273B33" w:rsidRDefault="00C568A0" w:rsidP="00C568A0">
            <w:pPr>
              <w:autoSpaceDE w:val="0"/>
              <w:autoSpaceDN w:val="0"/>
              <w:adjustRightInd w:val="0"/>
              <w:spacing w:line="360" w:lineRule="auto"/>
              <w:jc w:val="both"/>
              <w:rPr>
                <w:del w:id="5534" w:author="Balasubramanian, Ruchita" w:date="2023-02-07T14:55:00Z"/>
                <w:rFonts w:ascii="Helvetica" w:eastAsiaTheme="minorHAnsi" w:hAnsi="Helvetica" w:cs="Helvetica"/>
                <w14:ligatures w14:val="standardContextual"/>
              </w:rPr>
            </w:pPr>
            <w:del w:id="5535" w:author="Balasubramanian, Ruchita" w:date="2023-02-07T14:55:00Z">
              <w:r w:rsidDel="00273B33">
                <w:rPr>
                  <w:rFonts w:ascii="Helvetica Neue" w:eastAsiaTheme="minorHAnsi" w:hAnsi="Helvetica Neue" w:cs="Helvetica Neue"/>
                  <w:b/>
                  <w:bCs/>
                  <w:color w:val="000000"/>
                  <w:sz w:val="22"/>
                  <w:szCs w:val="22"/>
                  <w14:ligatures w14:val="standardContextual"/>
                </w:rPr>
                <w:delText>USA</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536"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87F0825" w14:textId="6323C00D" w:rsidR="00C568A0" w:rsidRPr="00C27B09" w:rsidDel="00273B33" w:rsidRDefault="00C568A0" w:rsidP="00C568A0">
            <w:pPr>
              <w:autoSpaceDE w:val="0"/>
              <w:autoSpaceDN w:val="0"/>
              <w:adjustRightInd w:val="0"/>
              <w:spacing w:line="360" w:lineRule="auto"/>
              <w:jc w:val="both"/>
              <w:rPr>
                <w:del w:id="5537" w:author="Balasubramanian, Ruchita" w:date="2023-02-07T14:55:00Z"/>
                <w:rFonts w:ascii="Helvetica" w:eastAsiaTheme="minorHAnsi" w:hAnsi="Helvetica" w:cs="Helvetica"/>
                <w14:ligatures w14:val="standardContextual"/>
              </w:rPr>
            </w:pPr>
            <w:del w:id="553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United States</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53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C683215" w14:textId="1F820C21" w:rsidR="00C568A0" w:rsidRPr="00C27B09" w:rsidDel="00273B33" w:rsidRDefault="00C568A0" w:rsidP="00C568A0">
            <w:pPr>
              <w:autoSpaceDE w:val="0"/>
              <w:autoSpaceDN w:val="0"/>
              <w:adjustRightInd w:val="0"/>
              <w:spacing w:line="360" w:lineRule="auto"/>
              <w:rPr>
                <w:del w:id="5540" w:author="Balasubramanian, Ruchita" w:date="2023-02-07T14:55:00Z"/>
                <w:rFonts w:ascii="Helvetica" w:eastAsiaTheme="minorHAnsi" w:hAnsi="Helvetica" w:cs="Helvetica"/>
                <w14:ligatures w14:val="standardContextual"/>
              </w:rPr>
            </w:pPr>
            <w:del w:id="554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2780000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542"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45623C6" w14:textId="47CB4C8D" w:rsidR="00C568A0" w:rsidRPr="00C27B09" w:rsidDel="00273B33" w:rsidRDefault="00C568A0" w:rsidP="00C568A0">
            <w:pPr>
              <w:autoSpaceDE w:val="0"/>
              <w:autoSpaceDN w:val="0"/>
              <w:adjustRightInd w:val="0"/>
              <w:spacing w:line="360" w:lineRule="auto"/>
              <w:rPr>
                <w:del w:id="5543" w:author="Balasubramanian, Ruchita" w:date="2023-02-07T14:55:00Z"/>
                <w:rFonts w:ascii="Helvetica" w:eastAsiaTheme="minorHAnsi" w:hAnsi="Helvetica" w:cs="Helvetica"/>
                <w14:ligatures w14:val="standardContextual"/>
              </w:rPr>
            </w:pPr>
            <w:del w:id="554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718000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54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7A73C18" w14:textId="2B7551B6" w:rsidR="00C568A0" w:rsidRPr="00C27B09" w:rsidDel="00273B33" w:rsidRDefault="00C568A0" w:rsidP="00C568A0">
            <w:pPr>
              <w:autoSpaceDE w:val="0"/>
              <w:autoSpaceDN w:val="0"/>
              <w:adjustRightInd w:val="0"/>
              <w:spacing w:line="360" w:lineRule="auto"/>
              <w:rPr>
                <w:del w:id="5546" w:author="Balasubramanian, Ruchita" w:date="2023-02-07T14:55:00Z"/>
                <w:rFonts w:ascii="Helvetica" w:eastAsiaTheme="minorHAnsi" w:hAnsi="Helvetica" w:cs="Helvetica"/>
                <w14:ligatures w14:val="standardContextual"/>
              </w:rPr>
            </w:pPr>
            <w:del w:id="554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4850000</w:delText>
              </w:r>
            </w:del>
          </w:p>
        </w:tc>
      </w:tr>
      <w:tr w:rsidR="00C568A0" w:rsidDel="00273B33" w14:paraId="45A83089" w14:textId="063D572A" w:rsidTr="009565B2">
        <w:tblPrEx>
          <w:tblBorders>
            <w:top w:val="none" w:sz="0" w:space="0" w:color="auto"/>
          </w:tblBorders>
          <w:tblPrExChange w:id="5548" w:author="Balasubramanian, Ruchita" w:date="2023-02-07T16:58:00Z">
            <w:tblPrEx>
              <w:tblBorders>
                <w:top w:val="none" w:sz="0" w:space="0" w:color="auto"/>
              </w:tblBorders>
            </w:tblPrEx>
          </w:tblPrExChange>
        </w:tblPrEx>
        <w:trPr>
          <w:del w:id="5549"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550"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F81FB88" w14:textId="6FE01EF9" w:rsidR="00C568A0" w:rsidDel="00273B33" w:rsidRDefault="00C568A0" w:rsidP="00C568A0">
            <w:pPr>
              <w:autoSpaceDE w:val="0"/>
              <w:autoSpaceDN w:val="0"/>
              <w:adjustRightInd w:val="0"/>
              <w:spacing w:line="360" w:lineRule="auto"/>
              <w:jc w:val="both"/>
              <w:rPr>
                <w:del w:id="5551" w:author="Balasubramanian, Ruchita" w:date="2023-02-07T14:55:00Z"/>
                <w:rFonts w:ascii="Helvetica" w:eastAsiaTheme="minorHAnsi" w:hAnsi="Helvetica" w:cs="Helvetica"/>
                <w14:ligatures w14:val="standardContextual"/>
              </w:rPr>
            </w:pPr>
            <w:del w:id="5552" w:author="Balasubramanian, Ruchita" w:date="2023-02-07T14:55:00Z">
              <w:r w:rsidDel="00273B33">
                <w:rPr>
                  <w:rFonts w:ascii="Helvetica Neue" w:eastAsiaTheme="minorHAnsi" w:hAnsi="Helvetica Neue" w:cs="Helvetica Neue"/>
                  <w:b/>
                  <w:bCs/>
                  <w:color w:val="000000"/>
                  <w:sz w:val="22"/>
                  <w:szCs w:val="22"/>
                  <w14:ligatures w14:val="standardContextual"/>
                </w:rPr>
                <w:delText>UZB</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553"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89B81A0" w14:textId="200F49BD" w:rsidR="00C568A0" w:rsidRPr="00C27B09" w:rsidDel="00273B33" w:rsidRDefault="00C568A0" w:rsidP="00C568A0">
            <w:pPr>
              <w:autoSpaceDE w:val="0"/>
              <w:autoSpaceDN w:val="0"/>
              <w:adjustRightInd w:val="0"/>
              <w:spacing w:line="360" w:lineRule="auto"/>
              <w:jc w:val="both"/>
              <w:rPr>
                <w:del w:id="5554" w:author="Balasubramanian, Ruchita" w:date="2023-02-07T14:55:00Z"/>
                <w:rFonts w:ascii="Helvetica" w:eastAsiaTheme="minorHAnsi" w:hAnsi="Helvetica" w:cs="Helvetica"/>
                <w14:ligatures w14:val="standardContextual"/>
              </w:rPr>
            </w:pPr>
            <w:del w:id="555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Uzbekistan</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55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0C89C49" w14:textId="7C60A845" w:rsidR="00C568A0" w:rsidRPr="00C27B09" w:rsidDel="00273B33" w:rsidRDefault="00C568A0" w:rsidP="00C568A0">
            <w:pPr>
              <w:autoSpaceDE w:val="0"/>
              <w:autoSpaceDN w:val="0"/>
              <w:adjustRightInd w:val="0"/>
              <w:spacing w:line="360" w:lineRule="auto"/>
              <w:rPr>
                <w:del w:id="5557" w:author="Balasubramanian, Ruchita" w:date="2023-02-07T14:55:00Z"/>
                <w:rFonts w:ascii="Helvetica" w:eastAsiaTheme="minorHAnsi" w:hAnsi="Helvetica" w:cs="Helvetica"/>
                <w14:ligatures w14:val="standardContextual"/>
              </w:rPr>
            </w:pPr>
            <w:del w:id="555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580000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559"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B206918" w14:textId="45DD8670" w:rsidR="00C568A0" w:rsidRPr="00C27B09" w:rsidDel="00273B33" w:rsidRDefault="00C568A0" w:rsidP="00C568A0">
            <w:pPr>
              <w:autoSpaceDE w:val="0"/>
              <w:autoSpaceDN w:val="0"/>
              <w:adjustRightInd w:val="0"/>
              <w:spacing w:line="360" w:lineRule="auto"/>
              <w:rPr>
                <w:del w:id="5560" w:author="Balasubramanian, Ruchita" w:date="2023-02-07T14:55:00Z"/>
                <w:rFonts w:ascii="Helvetica" w:eastAsiaTheme="minorHAnsi" w:hAnsi="Helvetica" w:cs="Helvetica"/>
                <w14:ligatures w14:val="standardContextual"/>
              </w:rPr>
            </w:pPr>
            <w:del w:id="556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101000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56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56CAFFC" w14:textId="3968D843" w:rsidR="00C568A0" w:rsidRPr="00C27B09" w:rsidDel="00273B33" w:rsidRDefault="00C568A0" w:rsidP="00C568A0">
            <w:pPr>
              <w:autoSpaceDE w:val="0"/>
              <w:autoSpaceDN w:val="0"/>
              <w:adjustRightInd w:val="0"/>
              <w:spacing w:line="360" w:lineRule="auto"/>
              <w:rPr>
                <w:del w:id="5563" w:author="Balasubramanian, Ruchita" w:date="2023-02-07T14:55:00Z"/>
                <w:rFonts w:ascii="Helvetica" w:eastAsiaTheme="minorHAnsi" w:hAnsi="Helvetica" w:cs="Helvetica"/>
                <w14:ligatures w14:val="standardContextual"/>
              </w:rPr>
            </w:pPr>
            <w:del w:id="556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1060000</w:delText>
              </w:r>
            </w:del>
          </w:p>
        </w:tc>
      </w:tr>
      <w:tr w:rsidR="00C568A0" w:rsidDel="00273B33" w14:paraId="1E28B23A" w14:textId="70788347" w:rsidTr="009565B2">
        <w:tblPrEx>
          <w:tblBorders>
            <w:top w:val="none" w:sz="0" w:space="0" w:color="auto"/>
          </w:tblBorders>
          <w:tblPrExChange w:id="5565" w:author="Balasubramanian, Ruchita" w:date="2023-02-07T16:58:00Z">
            <w:tblPrEx>
              <w:tblBorders>
                <w:top w:val="none" w:sz="0" w:space="0" w:color="auto"/>
              </w:tblBorders>
            </w:tblPrEx>
          </w:tblPrExChange>
        </w:tblPrEx>
        <w:trPr>
          <w:del w:id="5566"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567"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05AD760" w14:textId="58F42C51" w:rsidR="00C568A0" w:rsidDel="00273B33" w:rsidRDefault="00C568A0" w:rsidP="00C568A0">
            <w:pPr>
              <w:autoSpaceDE w:val="0"/>
              <w:autoSpaceDN w:val="0"/>
              <w:adjustRightInd w:val="0"/>
              <w:spacing w:line="360" w:lineRule="auto"/>
              <w:jc w:val="both"/>
              <w:rPr>
                <w:del w:id="5568" w:author="Balasubramanian, Ruchita" w:date="2023-02-07T14:55:00Z"/>
                <w:rFonts w:ascii="Helvetica" w:eastAsiaTheme="minorHAnsi" w:hAnsi="Helvetica" w:cs="Helvetica"/>
                <w14:ligatures w14:val="standardContextual"/>
              </w:rPr>
            </w:pPr>
            <w:del w:id="5569" w:author="Balasubramanian, Ruchita" w:date="2023-02-07T14:55:00Z">
              <w:r w:rsidDel="00273B33">
                <w:rPr>
                  <w:rFonts w:ascii="Helvetica Neue" w:eastAsiaTheme="minorHAnsi" w:hAnsi="Helvetica Neue" w:cs="Helvetica Neue"/>
                  <w:b/>
                  <w:bCs/>
                  <w:color w:val="000000"/>
                  <w:sz w:val="22"/>
                  <w:szCs w:val="22"/>
                  <w14:ligatures w14:val="standardContextual"/>
                </w:rPr>
                <w:delText>VAT</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570"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8057563" w14:textId="19307446" w:rsidR="00C568A0" w:rsidRPr="00C27B09" w:rsidDel="00273B33" w:rsidRDefault="00C568A0" w:rsidP="00C568A0">
            <w:pPr>
              <w:autoSpaceDE w:val="0"/>
              <w:autoSpaceDN w:val="0"/>
              <w:adjustRightInd w:val="0"/>
              <w:spacing w:line="360" w:lineRule="auto"/>
              <w:jc w:val="both"/>
              <w:rPr>
                <w:del w:id="5571" w:author="Balasubramanian, Ruchita" w:date="2023-02-07T14:55:00Z"/>
                <w:rFonts w:ascii="Helvetica" w:eastAsiaTheme="minorHAnsi" w:hAnsi="Helvetica" w:cs="Helvetica"/>
                <w14:ligatures w14:val="standardContextual"/>
              </w:rPr>
            </w:pPr>
            <w:del w:id="557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Holy See (the)</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57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47525F1" w14:textId="7EC6BECB" w:rsidR="00C568A0" w:rsidRPr="00C27B09" w:rsidDel="00273B33" w:rsidRDefault="00C568A0" w:rsidP="00C568A0">
            <w:pPr>
              <w:autoSpaceDE w:val="0"/>
              <w:autoSpaceDN w:val="0"/>
              <w:adjustRightInd w:val="0"/>
              <w:spacing w:line="360" w:lineRule="auto"/>
              <w:rPr>
                <w:del w:id="5574" w:author="Balasubramanian, Ruchita" w:date="2023-02-07T14:55:00Z"/>
                <w:rFonts w:ascii="Helvetica" w:eastAsiaTheme="minorHAnsi" w:hAnsi="Helvetica" w:cs="Helvetica"/>
                <w14:ligatures w14:val="standardContextual"/>
              </w:rPr>
            </w:pPr>
            <w:del w:id="557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576"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D3D5343" w14:textId="6EE2EEC9" w:rsidR="00C568A0" w:rsidRPr="00C27B09" w:rsidDel="00273B33" w:rsidRDefault="00C568A0" w:rsidP="00C568A0">
            <w:pPr>
              <w:autoSpaceDE w:val="0"/>
              <w:autoSpaceDN w:val="0"/>
              <w:adjustRightInd w:val="0"/>
              <w:spacing w:line="360" w:lineRule="auto"/>
              <w:rPr>
                <w:del w:id="5577" w:author="Balasubramanian, Ruchita" w:date="2023-02-07T14:55:00Z"/>
                <w:rFonts w:ascii="Helvetica" w:eastAsiaTheme="minorHAnsi" w:hAnsi="Helvetica" w:cs="Helvetica"/>
                <w14:ligatures w14:val="standardContextual"/>
              </w:rPr>
            </w:pPr>
            <w:del w:id="557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57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4AFFA78" w14:textId="09933C2F" w:rsidR="00C568A0" w:rsidRPr="00C27B09" w:rsidDel="00273B33" w:rsidRDefault="00C568A0" w:rsidP="00C568A0">
            <w:pPr>
              <w:autoSpaceDE w:val="0"/>
              <w:autoSpaceDN w:val="0"/>
              <w:adjustRightInd w:val="0"/>
              <w:spacing w:line="360" w:lineRule="auto"/>
              <w:rPr>
                <w:del w:id="5580" w:author="Balasubramanian, Ruchita" w:date="2023-02-07T14:55:00Z"/>
                <w:rFonts w:ascii="Helvetica" w:eastAsiaTheme="minorHAnsi" w:hAnsi="Helvetica" w:cs="Helvetica"/>
                <w14:ligatures w14:val="standardContextual"/>
              </w:rPr>
            </w:pPr>
            <w:del w:id="558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r>
      <w:tr w:rsidR="00C568A0" w:rsidDel="00273B33" w14:paraId="1A92EB3C" w14:textId="7D25D1B2" w:rsidTr="009565B2">
        <w:tblPrEx>
          <w:tblBorders>
            <w:top w:val="none" w:sz="0" w:space="0" w:color="auto"/>
          </w:tblBorders>
          <w:tblPrExChange w:id="5582" w:author="Balasubramanian, Ruchita" w:date="2023-02-07T16:58:00Z">
            <w:tblPrEx>
              <w:tblBorders>
                <w:top w:val="none" w:sz="0" w:space="0" w:color="auto"/>
              </w:tblBorders>
            </w:tblPrEx>
          </w:tblPrExChange>
        </w:tblPrEx>
        <w:trPr>
          <w:del w:id="5583"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584"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A4A0C73" w14:textId="7A484F42" w:rsidR="00C568A0" w:rsidDel="00273B33" w:rsidRDefault="00C568A0" w:rsidP="00C568A0">
            <w:pPr>
              <w:autoSpaceDE w:val="0"/>
              <w:autoSpaceDN w:val="0"/>
              <w:adjustRightInd w:val="0"/>
              <w:spacing w:line="360" w:lineRule="auto"/>
              <w:jc w:val="both"/>
              <w:rPr>
                <w:del w:id="5585" w:author="Balasubramanian, Ruchita" w:date="2023-02-07T14:55:00Z"/>
                <w:rFonts w:ascii="Helvetica" w:eastAsiaTheme="minorHAnsi" w:hAnsi="Helvetica" w:cs="Helvetica"/>
                <w14:ligatures w14:val="standardContextual"/>
              </w:rPr>
            </w:pPr>
            <w:del w:id="5586" w:author="Balasubramanian, Ruchita" w:date="2023-02-07T14:55:00Z">
              <w:r w:rsidDel="00273B33">
                <w:rPr>
                  <w:rFonts w:ascii="Helvetica Neue" w:eastAsiaTheme="minorHAnsi" w:hAnsi="Helvetica Neue" w:cs="Helvetica Neue"/>
                  <w:b/>
                  <w:bCs/>
                  <w:color w:val="000000"/>
                  <w:sz w:val="22"/>
                  <w:szCs w:val="22"/>
                  <w14:ligatures w14:val="standardContextual"/>
                </w:rPr>
                <w:delText>VCT</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587"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5CC6627" w14:textId="1016BBD2" w:rsidR="00C568A0" w:rsidRPr="00C27B09" w:rsidDel="00273B33" w:rsidRDefault="00C568A0" w:rsidP="00C568A0">
            <w:pPr>
              <w:autoSpaceDE w:val="0"/>
              <w:autoSpaceDN w:val="0"/>
              <w:adjustRightInd w:val="0"/>
              <w:spacing w:line="360" w:lineRule="auto"/>
              <w:jc w:val="both"/>
              <w:rPr>
                <w:del w:id="5588" w:author="Balasubramanian, Ruchita" w:date="2023-02-07T14:55:00Z"/>
                <w:rFonts w:ascii="Helvetica" w:eastAsiaTheme="minorHAnsi" w:hAnsi="Helvetica" w:cs="Helvetica"/>
                <w14:ligatures w14:val="standardContextual"/>
              </w:rPr>
            </w:pPr>
            <w:del w:id="558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Saint Vincent and the Grenadines</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59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D77BFDC" w14:textId="798ACB56" w:rsidR="00C568A0" w:rsidRPr="00C27B09" w:rsidDel="00273B33" w:rsidRDefault="00C568A0" w:rsidP="00C568A0">
            <w:pPr>
              <w:autoSpaceDE w:val="0"/>
              <w:autoSpaceDN w:val="0"/>
              <w:adjustRightInd w:val="0"/>
              <w:spacing w:line="360" w:lineRule="auto"/>
              <w:rPr>
                <w:del w:id="5591" w:author="Balasubramanian, Ruchita" w:date="2023-02-07T14:55:00Z"/>
                <w:rFonts w:ascii="Helvetica" w:eastAsiaTheme="minorHAnsi" w:hAnsi="Helvetica" w:cs="Helvetica"/>
                <w14:ligatures w14:val="standardContextual"/>
              </w:rPr>
            </w:pPr>
            <w:del w:id="559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1910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593"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6081EA8" w14:textId="22D3E669" w:rsidR="00C568A0" w:rsidRPr="00C27B09" w:rsidDel="00273B33" w:rsidRDefault="00C568A0" w:rsidP="00C568A0">
            <w:pPr>
              <w:autoSpaceDE w:val="0"/>
              <w:autoSpaceDN w:val="0"/>
              <w:adjustRightInd w:val="0"/>
              <w:spacing w:line="360" w:lineRule="auto"/>
              <w:rPr>
                <w:del w:id="5594" w:author="Balasubramanian, Ruchita" w:date="2023-02-07T14:55:00Z"/>
                <w:rFonts w:ascii="Helvetica" w:eastAsiaTheme="minorHAnsi" w:hAnsi="Helvetica" w:cs="Helvetica"/>
                <w14:ligatures w14:val="standardContextual"/>
              </w:rPr>
            </w:pPr>
            <w:del w:id="559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332</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59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08CF4A9" w14:textId="10BEA753" w:rsidR="00C568A0" w:rsidRPr="00C27B09" w:rsidDel="00273B33" w:rsidRDefault="00C568A0" w:rsidP="00C568A0">
            <w:pPr>
              <w:autoSpaceDE w:val="0"/>
              <w:autoSpaceDN w:val="0"/>
              <w:adjustRightInd w:val="0"/>
              <w:spacing w:line="360" w:lineRule="auto"/>
              <w:rPr>
                <w:del w:id="5597" w:author="Balasubramanian, Ruchita" w:date="2023-02-07T14:55:00Z"/>
                <w:rFonts w:ascii="Helvetica" w:eastAsiaTheme="minorHAnsi" w:hAnsi="Helvetica" w:cs="Helvetica"/>
                <w14:ligatures w14:val="standardContextual"/>
              </w:rPr>
            </w:pPr>
            <w:del w:id="559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3490</w:delText>
              </w:r>
            </w:del>
          </w:p>
        </w:tc>
      </w:tr>
      <w:tr w:rsidR="00C568A0" w:rsidDel="00273B33" w14:paraId="6776ACB3" w14:textId="7967D777" w:rsidTr="009565B2">
        <w:tblPrEx>
          <w:tblBorders>
            <w:top w:val="none" w:sz="0" w:space="0" w:color="auto"/>
          </w:tblBorders>
          <w:tblPrExChange w:id="5599" w:author="Balasubramanian, Ruchita" w:date="2023-02-07T16:58:00Z">
            <w:tblPrEx>
              <w:tblBorders>
                <w:top w:val="none" w:sz="0" w:space="0" w:color="auto"/>
              </w:tblBorders>
            </w:tblPrEx>
          </w:tblPrExChange>
        </w:tblPrEx>
        <w:trPr>
          <w:del w:id="5600"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601"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1572F99" w14:textId="7A769BDF" w:rsidR="00C568A0" w:rsidDel="00273B33" w:rsidRDefault="00C568A0" w:rsidP="00C568A0">
            <w:pPr>
              <w:autoSpaceDE w:val="0"/>
              <w:autoSpaceDN w:val="0"/>
              <w:adjustRightInd w:val="0"/>
              <w:spacing w:line="360" w:lineRule="auto"/>
              <w:jc w:val="both"/>
              <w:rPr>
                <w:del w:id="5602" w:author="Balasubramanian, Ruchita" w:date="2023-02-07T14:55:00Z"/>
                <w:rFonts w:ascii="Helvetica" w:eastAsiaTheme="minorHAnsi" w:hAnsi="Helvetica" w:cs="Helvetica"/>
                <w14:ligatures w14:val="standardContextual"/>
              </w:rPr>
            </w:pPr>
            <w:del w:id="5603" w:author="Balasubramanian, Ruchita" w:date="2023-02-07T14:55:00Z">
              <w:r w:rsidDel="00273B33">
                <w:rPr>
                  <w:rFonts w:ascii="Helvetica Neue" w:eastAsiaTheme="minorHAnsi" w:hAnsi="Helvetica Neue" w:cs="Helvetica Neue"/>
                  <w:b/>
                  <w:bCs/>
                  <w:color w:val="000000"/>
                  <w:sz w:val="22"/>
                  <w:szCs w:val="22"/>
                  <w14:ligatures w14:val="standardContextual"/>
                </w:rPr>
                <w:delText>VEN</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604"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8C9A90B" w14:textId="3CFDAF4F" w:rsidR="00C568A0" w:rsidRPr="00C27B09" w:rsidDel="00273B33" w:rsidRDefault="00C568A0" w:rsidP="00C568A0">
            <w:pPr>
              <w:autoSpaceDE w:val="0"/>
              <w:autoSpaceDN w:val="0"/>
              <w:adjustRightInd w:val="0"/>
              <w:spacing w:line="360" w:lineRule="auto"/>
              <w:jc w:val="both"/>
              <w:rPr>
                <w:del w:id="5605" w:author="Balasubramanian, Ruchita" w:date="2023-02-07T14:55:00Z"/>
                <w:rFonts w:ascii="Helvetica" w:eastAsiaTheme="minorHAnsi" w:hAnsi="Helvetica" w:cs="Helvetica"/>
                <w14:ligatures w14:val="standardContextual"/>
              </w:rPr>
            </w:pPr>
            <w:del w:id="560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Venezuela (Bolivarian Republic of)</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60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B66E822" w14:textId="5B8C7773" w:rsidR="00C568A0" w:rsidRPr="00C27B09" w:rsidDel="00273B33" w:rsidRDefault="00C568A0" w:rsidP="00C568A0">
            <w:pPr>
              <w:autoSpaceDE w:val="0"/>
              <w:autoSpaceDN w:val="0"/>
              <w:adjustRightInd w:val="0"/>
              <w:spacing w:line="360" w:lineRule="auto"/>
              <w:rPr>
                <w:del w:id="5608" w:author="Balasubramanian, Ruchita" w:date="2023-02-07T14:55:00Z"/>
                <w:rFonts w:ascii="Helvetica" w:eastAsiaTheme="minorHAnsi" w:hAnsi="Helvetica" w:cs="Helvetica"/>
                <w14:ligatures w14:val="standardContextual"/>
              </w:rPr>
            </w:pPr>
            <w:del w:id="560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610"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5E431B9" w14:textId="4D5CAC27" w:rsidR="00C568A0" w:rsidRPr="00C27B09" w:rsidDel="00273B33" w:rsidRDefault="00C568A0" w:rsidP="00C568A0">
            <w:pPr>
              <w:autoSpaceDE w:val="0"/>
              <w:autoSpaceDN w:val="0"/>
              <w:adjustRightInd w:val="0"/>
              <w:spacing w:line="360" w:lineRule="auto"/>
              <w:rPr>
                <w:del w:id="5611" w:author="Balasubramanian, Ruchita" w:date="2023-02-07T14:55:00Z"/>
                <w:rFonts w:ascii="Helvetica" w:eastAsiaTheme="minorHAnsi" w:hAnsi="Helvetica" w:cs="Helvetica"/>
                <w14:ligatures w14:val="standardContextual"/>
              </w:rPr>
            </w:pPr>
            <w:del w:id="561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61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E546A16" w14:textId="33EBD56F" w:rsidR="00C568A0" w:rsidRPr="00C27B09" w:rsidDel="00273B33" w:rsidRDefault="00C568A0" w:rsidP="00C568A0">
            <w:pPr>
              <w:autoSpaceDE w:val="0"/>
              <w:autoSpaceDN w:val="0"/>
              <w:adjustRightInd w:val="0"/>
              <w:spacing w:line="360" w:lineRule="auto"/>
              <w:rPr>
                <w:del w:id="5614" w:author="Balasubramanian, Ruchita" w:date="2023-02-07T14:55:00Z"/>
                <w:rFonts w:ascii="Helvetica" w:eastAsiaTheme="minorHAnsi" w:hAnsi="Helvetica" w:cs="Helvetica"/>
                <w14:ligatures w14:val="standardContextual"/>
              </w:rPr>
            </w:pPr>
            <w:del w:id="561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r>
      <w:tr w:rsidR="00C568A0" w:rsidDel="00273B33" w14:paraId="5CB44616" w14:textId="009F8100" w:rsidTr="009565B2">
        <w:tblPrEx>
          <w:tblBorders>
            <w:top w:val="none" w:sz="0" w:space="0" w:color="auto"/>
          </w:tblBorders>
          <w:tblPrExChange w:id="5616" w:author="Balasubramanian, Ruchita" w:date="2023-02-07T16:58:00Z">
            <w:tblPrEx>
              <w:tblBorders>
                <w:top w:val="none" w:sz="0" w:space="0" w:color="auto"/>
              </w:tblBorders>
            </w:tblPrEx>
          </w:tblPrExChange>
        </w:tblPrEx>
        <w:trPr>
          <w:del w:id="5617"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618"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ECC3FA5" w14:textId="6E17C54F" w:rsidR="00C568A0" w:rsidDel="00273B33" w:rsidRDefault="00C568A0" w:rsidP="00C568A0">
            <w:pPr>
              <w:autoSpaceDE w:val="0"/>
              <w:autoSpaceDN w:val="0"/>
              <w:adjustRightInd w:val="0"/>
              <w:spacing w:line="360" w:lineRule="auto"/>
              <w:jc w:val="both"/>
              <w:rPr>
                <w:del w:id="5619" w:author="Balasubramanian, Ruchita" w:date="2023-02-07T14:55:00Z"/>
                <w:rFonts w:ascii="Helvetica" w:eastAsiaTheme="minorHAnsi" w:hAnsi="Helvetica" w:cs="Helvetica"/>
                <w14:ligatures w14:val="standardContextual"/>
              </w:rPr>
            </w:pPr>
            <w:del w:id="5620" w:author="Balasubramanian, Ruchita" w:date="2023-02-07T14:55:00Z">
              <w:r w:rsidDel="00273B33">
                <w:rPr>
                  <w:rFonts w:ascii="Helvetica Neue" w:eastAsiaTheme="minorHAnsi" w:hAnsi="Helvetica Neue" w:cs="Helvetica Neue"/>
                  <w:b/>
                  <w:bCs/>
                  <w:color w:val="000000"/>
                  <w:sz w:val="22"/>
                  <w:szCs w:val="22"/>
                  <w14:ligatures w14:val="standardContextual"/>
                </w:rPr>
                <w:delText>VGB</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621"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CB27702" w14:textId="1728A7E1" w:rsidR="00C568A0" w:rsidRPr="00C27B09" w:rsidDel="00273B33" w:rsidRDefault="00C568A0" w:rsidP="00C568A0">
            <w:pPr>
              <w:autoSpaceDE w:val="0"/>
              <w:autoSpaceDN w:val="0"/>
              <w:adjustRightInd w:val="0"/>
              <w:spacing w:line="360" w:lineRule="auto"/>
              <w:jc w:val="both"/>
              <w:rPr>
                <w:del w:id="5622" w:author="Balasubramanian, Ruchita" w:date="2023-02-07T14:55:00Z"/>
                <w:rFonts w:ascii="Helvetica" w:eastAsiaTheme="minorHAnsi" w:hAnsi="Helvetica" w:cs="Helvetica"/>
                <w14:ligatures w14:val="standardContextual"/>
              </w:rPr>
            </w:pPr>
            <w:del w:id="562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Virgin Islands (British)</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62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58C47F1" w14:textId="29213821" w:rsidR="00C568A0" w:rsidRPr="00C27B09" w:rsidDel="00273B33" w:rsidRDefault="00C568A0" w:rsidP="00C568A0">
            <w:pPr>
              <w:autoSpaceDE w:val="0"/>
              <w:autoSpaceDN w:val="0"/>
              <w:adjustRightInd w:val="0"/>
              <w:spacing w:line="360" w:lineRule="auto"/>
              <w:rPr>
                <w:del w:id="5625" w:author="Balasubramanian, Ruchita" w:date="2023-02-07T14:55:00Z"/>
                <w:rFonts w:ascii="Helvetica" w:eastAsiaTheme="minorHAnsi" w:hAnsi="Helvetica" w:cs="Helvetica"/>
                <w14:ligatures w14:val="standardContextual"/>
              </w:rPr>
            </w:pPr>
            <w:del w:id="562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627"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1B0B593" w14:textId="2C694240" w:rsidR="00C568A0" w:rsidRPr="00C27B09" w:rsidDel="00273B33" w:rsidRDefault="00C568A0" w:rsidP="00C568A0">
            <w:pPr>
              <w:autoSpaceDE w:val="0"/>
              <w:autoSpaceDN w:val="0"/>
              <w:adjustRightInd w:val="0"/>
              <w:spacing w:line="360" w:lineRule="auto"/>
              <w:rPr>
                <w:del w:id="5628" w:author="Balasubramanian, Ruchita" w:date="2023-02-07T14:55:00Z"/>
                <w:rFonts w:ascii="Helvetica" w:eastAsiaTheme="minorHAnsi" w:hAnsi="Helvetica" w:cs="Helvetica"/>
                <w14:ligatures w14:val="standardContextual"/>
              </w:rPr>
            </w:pPr>
            <w:del w:id="562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63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332BE1D" w14:textId="19C39E60" w:rsidR="00C568A0" w:rsidRPr="00C27B09" w:rsidDel="00273B33" w:rsidRDefault="00C568A0" w:rsidP="00C568A0">
            <w:pPr>
              <w:autoSpaceDE w:val="0"/>
              <w:autoSpaceDN w:val="0"/>
              <w:adjustRightInd w:val="0"/>
              <w:spacing w:line="360" w:lineRule="auto"/>
              <w:rPr>
                <w:del w:id="5631" w:author="Balasubramanian, Ruchita" w:date="2023-02-07T14:55:00Z"/>
                <w:rFonts w:ascii="Helvetica" w:eastAsiaTheme="minorHAnsi" w:hAnsi="Helvetica" w:cs="Helvetica"/>
                <w14:ligatures w14:val="standardContextual"/>
              </w:rPr>
            </w:pPr>
            <w:del w:id="563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r>
      <w:tr w:rsidR="00C568A0" w:rsidDel="00273B33" w14:paraId="5B364FC7" w14:textId="38D5AD3F" w:rsidTr="009565B2">
        <w:tblPrEx>
          <w:tblBorders>
            <w:top w:val="none" w:sz="0" w:space="0" w:color="auto"/>
          </w:tblBorders>
          <w:tblPrExChange w:id="5633" w:author="Balasubramanian, Ruchita" w:date="2023-02-07T16:58:00Z">
            <w:tblPrEx>
              <w:tblBorders>
                <w:top w:val="none" w:sz="0" w:space="0" w:color="auto"/>
              </w:tblBorders>
            </w:tblPrEx>
          </w:tblPrExChange>
        </w:tblPrEx>
        <w:trPr>
          <w:del w:id="5634"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635"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AF194E2" w14:textId="500F46C2" w:rsidR="00C568A0" w:rsidDel="00273B33" w:rsidRDefault="00C568A0" w:rsidP="00C568A0">
            <w:pPr>
              <w:autoSpaceDE w:val="0"/>
              <w:autoSpaceDN w:val="0"/>
              <w:adjustRightInd w:val="0"/>
              <w:spacing w:line="360" w:lineRule="auto"/>
              <w:jc w:val="both"/>
              <w:rPr>
                <w:del w:id="5636" w:author="Balasubramanian, Ruchita" w:date="2023-02-07T14:55:00Z"/>
                <w:rFonts w:ascii="Helvetica" w:eastAsiaTheme="minorHAnsi" w:hAnsi="Helvetica" w:cs="Helvetica"/>
                <w14:ligatures w14:val="standardContextual"/>
              </w:rPr>
            </w:pPr>
            <w:del w:id="5637" w:author="Balasubramanian, Ruchita" w:date="2023-02-07T14:55:00Z">
              <w:r w:rsidDel="00273B33">
                <w:rPr>
                  <w:rFonts w:ascii="Helvetica Neue" w:eastAsiaTheme="minorHAnsi" w:hAnsi="Helvetica Neue" w:cs="Helvetica Neue"/>
                  <w:b/>
                  <w:bCs/>
                  <w:color w:val="000000"/>
                  <w:sz w:val="22"/>
                  <w:szCs w:val="22"/>
                  <w14:ligatures w14:val="standardContextual"/>
                </w:rPr>
                <w:delText>VIR</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638"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0E9623D" w14:textId="127E583D" w:rsidR="00C568A0" w:rsidRPr="00C27B09" w:rsidDel="00273B33" w:rsidRDefault="00C568A0" w:rsidP="00C568A0">
            <w:pPr>
              <w:autoSpaceDE w:val="0"/>
              <w:autoSpaceDN w:val="0"/>
              <w:adjustRightInd w:val="0"/>
              <w:spacing w:line="360" w:lineRule="auto"/>
              <w:jc w:val="both"/>
              <w:rPr>
                <w:del w:id="5639" w:author="Balasubramanian, Ruchita" w:date="2023-02-07T14:55:00Z"/>
                <w:rFonts w:ascii="Helvetica" w:eastAsiaTheme="minorHAnsi" w:hAnsi="Helvetica" w:cs="Helvetica"/>
                <w14:ligatures w14:val="standardContextual"/>
              </w:rPr>
            </w:pPr>
            <w:del w:id="564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Virgin Islands (U.S.)</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64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46AAA95" w14:textId="2531E5FE" w:rsidR="00C568A0" w:rsidRPr="00C27B09" w:rsidDel="00273B33" w:rsidRDefault="00C568A0" w:rsidP="00C568A0">
            <w:pPr>
              <w:autoSpaceDE w:val="0"/>
              <w:autoSpaceDN w:val="0"/>
              <w:adjustRightInd w:val="0"/>
              <w:spacing w:line="360" w:lineRule="auto"/>
              <w:rPr>
                <w:del w:id="5642" w:author="Balasubramanian, Ruchita" w:date="2023-02-07T14:55:00Z"/>
                <w:rFonts w:ascii="Helvetica" w:eastAsiaTheme="minorHAnsi" w:hAnsi="Helvetica" w:cs="Helvetica"/>
                <w14:ligatures w14:val="standardContextual"/>
              </w:rPr>
            </w:pPr>
            <w:del w:id="564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644"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B1EE9AC" w14:textId="6B657470" w:rsidR="00C568A0" w:rsidRPr="00C27B09" w:rsidDel="00273B33" w:rsidRDefault="00C568A0" w:rsidP="00C568A0">
            <w:pPr>
              <w:autoSpaceDE w:val="0"/>
              <w:autoSpaceDN w:val="0"/>
              <w:adjustRightInd w:val="0"/>
              <w:spacing w:line="360" w:lineRule="auto"/>
              <w:rPr>
                <w:del w:id="5645" w:author="Balasubramanian, Ruchita" w:date="2023-02-07T14:55:00Z"/>
                <w:rFonts w:ascii="Helvetica" w:eastAsiaTheme="minorHAnsi" w:hAnsi="Helvetica" w:cs="Helvetica"/>
                <w14:ligatures w14:val="standardContextual"/>
              </w:rPr>
            </w:pPr>
            <w:del w:id="564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64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BF759A0" w14:textId="2150EE60" w:rsidR="00C568A0" w:rsidRPr="00C27B09" w:rsidDel="00273B33" w:rsidRDefault="00C568A0" w:rsidP="00C568A0">
            <w:pPr>
              <w:autoSpaceDE w:val="0"/>
              <w:autoSpaceDN w:val="0"/>
              <w:adjustRightInd w:val="0"/>
              <w:spacing w:line="360" w:lineRule="auto"/>
              <w:rPr>
                <w:del w:id="5648" w:author="Balasubramanian, Ruchita" w:date="2023-02-07T14:55:00Z"/>
                <w:rFonts w:ascii="Helvetica" w:eastAsiaTheme="minorHAnsi" w:hAnsi="Helvetica" w:cs="Helvetica"/>
                <w14:ligatures w14:val="standardContextual"/>
              </w:rPr>
            </w:pPr>
            <w:del w:id="564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r>
      <w:tr w:rsidR="00C568A0" w:rsidDel="00273B33" w14:paraId="7462352B" w14:textId="31EB9F8C" w:rsidTr="009565B2">
        <w:tblPrEx>
          <w:tblBorders>
            <w:top w:val="none" w:sz="0" w:space="0" w:color="auto"/>
          </w:tblBorders>
          <w:tblPrExChange w:id="5650" w:author="Balasubramanian, Ruchita" w:date="2023-02-07T16:58:00Z">
            <w:tblPrEx>
              <w:tblBorders>
                <w:top w:val="none" w:sz="0" w:space="0" w:color="auto"/>
              </w:tblBorders>
            </w:tblPrEx>
          </w:tblPrExChange>
        </w:tblPrEx>
        <w:trPr>
          <w:del w:id="5651"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652"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D9F5A7C" w14:textId="3203C78A" w:rsidR="00C568A0" w:rsidDel="00273B33" w:rsidRDefault="00C568A0" w:rsidP="00C568A0">
            <w:pPr>
              <w:autoSpaceDE w:val="0"/>
              <w:autoSpaceDN w:val="0"/>
              <w:adjustRightInd w:val="0"/>
              <w:spacing w:line="360" w:lineRule="auto"/>
              <w:jc w:val="both"/>
              <w:rPr>
                <w:del w:id="5653" w:author="Balasubramanian, Ruchita" w:date="2023-02-07T14:55:00Z"/>
                <w:rFonts w:ascii="Helvetica" w:eastAsiaTheme="minorHAnsi" w:hAnsi="Helvetica" w:cs="Helvetica"/>
                <w14:ligatures w14:val="standardContextual"/>
              </w:rPr>
            </w:pPr>
            <w:del w:id="5654" w:author="Balasubramanian, Ruchita" w:date="2023-02-07T14:55:00Z">
              <w:r w:rsidDel="00273B33">
                <w:rPr>
                  <w:rFonts w:ascii="Helvetica Neue" w:eastAsiaTheme="minorHAnsi" w:hAnsi="Helvetica Neue" w:cs="Helvetica Neue"/>
                  <w:b/>
                  <w:bCs/>
                  <w:color w:val="000000"/>
                  <w:sz w:val="22"/>
                  <w:szCs w:val="22"/>
                  <w14:ligatures w14:val="standardContextual"/>
                </w:rPr>
                <w:delText>VNM</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655"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55F350A" w14:textId="78356D29" w:rsidR="00C568A0" w:rsidRPr="00C27B09" w:rsidDel="00273B33" w:rsidRDefault="00C568A0" w:rsidP="00C568A0">
            <w:pPr>
              <w:autoSpaceDE w:val="0"/>
              <w:autoSpaceDN w:val="0"/>
              <w:adjustRightInd w:val="0"/>
              <w:spacing w:line="360" w:lineRule="auto"/>
              <w:jc w:val="both"/>
              <w:rPr>
                <w:del w:id="5656" w:author="Balasubramanian, Ruchita" w:date="2023-02-07T14:55:00Z"/>
                <w:rFonts w:ascii="Helvetica" w:eastAsiaTheme="minorHAnsi" w:hAnsi="Helvetica" w:cs="Helvetica"/>
                <w14:ligatures w14:val="standardContextual"/>
              </w:rPr>
            </w:pPr>
            <w:del w:id="565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Vietnam</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65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082B359" w14:textId="6E0E60EA" w:rsidR="00C568A0" w:rsidRPr="00C27B09" w:rsidDel="00273B33" w:rsidRDefault="00C568A0" w:rsidP="00C568A0">
            <w:pPr>
              <w:autoSpaceDE w:val="0"/>
              <w:autoSpaceDN w:val="0"/>
              <w:adjustRightInd w:val="0"/>
              <w:spacing w:line="360" w:lineRule="auto"/>
              <w:rPr>
                <w:del w:id="5659" w:author="Balasubramanian, Ruchita" w:date="2023-02-07T14:55:00Z"/>
                <w:rFonts w:ascii="Helvetica" w:eastAsiaTheme="minorHAnsi" w:hAnsi="Helvetica" w:cs="Helvetica"/>
                <w14:ligatures w14:val="standardContextual"/>
              </w:rPr>
            </w:pPr>
            <w:del w:id="566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2180000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661"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1273AC5" w14:textId="41A2742A" w:rsidR="00C568A0" w:rsidRPr="00C27B09" w:rsidDel="00273B33" w:rsidRDefault="00C568A0" w:rsidP="00C568A0">
            <w:pPr>
              <w:autoSpaceDE w:val="0"/>
              <w:autoSpaceDN w:val="0"/>
              <w:adjustRightInd w:val="0"/>
              <w:spacing w:line="360" w:lineRule="auto"/>
              <w:rPr>
                <w:del w:id="5662" w:author="Balasubramanian, Ruchita" w:date="2023-02-07T14:55:00Z"/>
                <w:rFonts w:ascii="Helvetica" w:eastAsiaTheme="minorHAnsi" w:hAnsi="Helvetica" w:cs="Helvetica"/>
                <w14:ligatures w14:val="standardContextual"/>
              </w:rPr>
            </w:pPr>
            <w:del w:id="566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705000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66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9065E73" w14:textId="4B91C2D1" w:rsidR="00C568A0" w:rsidRPr="00C27B09" w:rsidDel="00273B33" w:rsidRDefault="00C568A0" w:rsidP="00C568A0">
            <w:pPr>
              <w:autoSpaceDE w:val="0"/>
              <w:autoSpaceDN w:val="0"/>
              <w:adjustRightInd w:val="0"/>
              <w:spacing w:line="360" w:lineRule="auto"/>
              <w:rPr>
                <w:del w:id="5665" w:author="Balasubramanian, Ruchita" w:date="2023-02-07T14:55:00Z"/>
                <w:rFonts w:ascii="Helvetica" w:eastAsiaTheme="minorHAnsi" w:hAnsi="Helvetica" w:cs="Helvetica"/>
                <w14:ligatures w14:val="standardContextual"/>
              </w:rPr>
            </w:pPr>
            <w:del w:id="5666"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3660000</w:delText>
              </w:r>
            </w:del>
          </w:p>
        </w:tc>
      </w:tr>
      <w:tr w:rsidR="00C568A0" w:rsidDel="00273B33" w14:paraId="6544FD98" w14:textId="37ECF77F" w:rsidTr="009565B2">
        <w:tblPrEx>
          <w:tblBorders>
            <w:top w:val="none" w:sz="0" w:space="0" w:color="auto"/>
          </w:tblBorders>
          <w:tblPrExChange w:id="5667" w:author="Balasubramanian, Ruchita" w:date="2023-02-07T16:58:00Z">
            <w:tblPrEx>
              <w:tblBorders>
                <w:top w:val="none" w:sz="0" w:space="0" w:color="auto"/>
              </w:tblBorders>
            </w:tblPrEx>
          </w:tblPrExChange>
        </w:tblPrEx>
        <w:trPr>
          <w:del w:id="5668"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669"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69EB930" w14:textId="41A312D7" w:rsidR="00C568A0" w:rsidDel="00273B33" w:rsidRDefault="00C568A0" w:rsidP="00C568A0">
            <w:pPr>
              <w:autoSpaceDE w:val="0"/>
              <w:autoSpaceDN w:val="0"/>
              <w:adjustRightInd w:val="0"/>
              <w:spacing w:line="360" w:lineRule="auto"/>
              <w:jc w:val="both"/>
              <w:rPr>
                <w:del w:id="5670" w:author="Balasubramanian, Ruchita" w:date="2023-02-07T14:55:00Z"/>
                <w:rFonts w:ascii="Helvetica" w:eastAsiaTheme="minorHAnsi" w:hAnsi="Helvetica" w:cs="Helvetica"/>
                <w14:ligatures w14:val="standardContextual"/>
              </w:rPr>
            </w:pPr>
            <w:del w:id="5671" w:author="Balasubramanian, Ruchita" w:date="2023-02-07T14:55:00Z">
              <w:r w:rsidDel="00273B33">
                <w:rPr>
                  <w:rFonts w:ascii="Helvetica Neue" w:eastAsiaTheme="minorHAnsi" w:hAnsi="Helvetica Neue" w:cs="Helvetica Neue"/>
                  <w:b/>
                  <w:bCs/>
                  <w:color w:val="000000"/>
                  <w:sz w:val="22"/>
                  <w:szCs w:val="22"/>
                  <w14:ligatures w14:val="standardContextual"/>
                </w:rPr>
                <w:delText>VUT</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672"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2336F55" w14:textId="05C2AC17" w:rsidR="00C568A0" w:rsidRPr="00C27B09" w:rsidDel="00273B33" w:rsidRDefault="00C568A0" w:rsidP="00C568A0">
            <w:pPr>
              <w:autoSpaceDE w:val="0"/>
              <w:autoSpaceDN w:val="0"/>
              <w:adjustRightInd w:val="0"/>
              <w:spacing w:line="360" w:lineRule="auto"/>
              <w:jc w:val="both"/>
              <w:rPr>
                <w:del w:id="5673" w:author="Balasubramanian, Ruchita" w:date="2023-02-07T14:55:00Z"/>
                <w:rFonts w:ascii="Helvetica" w:eastAsiaTheme="minorHAnsi" w:hAnsi="Helvetica" w:cs="Helvetica"/>
                <w14:ligatures w14:val="standardContextual"/>
              </w:rPr>
            </w:pPr>
            <w:del w:id="567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Vanuatu</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67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A42E453" w14:textId="699F2B90" w:rsidR="00C568A0" w:rsidRPr="00C27B09" w:rsidDel="00273B33" w:rsidRDefault="00C568A0" w:rsidP="00C568A0">
            <w:pPr>
              <w:autoSpaceDE w:val="0"/>
              <w:autoSpaceDN w:val="0"/>
              <w:adjustRightInd w:val="0"/>
              <w:spacing w:line="360" w:lineRule="auto"/>
              <w:rPr>
                <w:del w:id="5676" w:author="Balasubramanian, Ruchita" w:date="2023-02-07T14:55:00Z"/>
                <w:rFonts w:ascii="Helvetica" w:eastAsiaTheme="minorHAnsi" w:hAnsi="Helvetica" w:cs="Helvetica"/>
                <w14:ligatures w14:val="standardContextual"/>
              </w:rPr>
            </w:pPr>
            <w:del w:id="567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5180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678"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33E12D5" w14:textId="1E20E379" w:rsidR="00C568A0" w:rsidRPr="00C27B09" w:rsidDel="00273B33" w:rsidRDefault="00C568A0" w:rsidP="00C568A0">
            <w:pPr>
              <w:autoSpaceDE w:val="0"/>
              <w:autoSpaceDN w:val="0"/>
              <w:adjustRightInd w:val="0"/>
              <w:spacing w:line="360" w:lineRule="auto"/>
              <w:rPr>
                <w:del w:id="5679" w:author="Balasubramanian, Ruchita" w:date="2023-02-07T14:55:00Z"/>
                <w:rFonts w:ascii="Helvetica" w:eastAsiaTheme="minorHAnsi" w:hAnsi="Helvetica" w:cs="Helvetica"/>
                <w14:ligatures w14:val="standardContextual"/>
              </w:rPr>
            </w:pPr>
            <w:del w:id="568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900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68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F651E36" w14:textId="575D78B7" w:rsidR="00C568A0" w:rsidRPr="00C27B09" w:rsidDel="00273B33" w:rsidRDefault="00C568A0" w:rsidP="00C568A0">
            <w:pPr>
              <w:autoSpaceDE w:val="0"/>
              <w:autoSpaceDN w:val="0"/>
              <w:adjustRightInd w:val="0"/>
              <w:spacing w:line="360" w:lineRule="auto"/>
              <w:rPr>
                <w:del w:id="5682" w:author="Balasubramanian, Ruchita" w:date="2023-02-07T14:55:00Z"/>
                <w:rFonts w:ascii="Helvetica" w:eastAsiaTheme="minorHAnsi" w:hAnsi="Helvetica" w:cs="Helvetica"/>
                <w14:ligatures w14:val="standardContextual"/>
              </w:rPr>
            </w:pPr>
            <w:del w:id="5683"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9450</w:delText>
              </w:r>
            </w:del>
          </w:p>
        </w:tc>
      </w:tr>
      <w:tr w:rsidR="00C568A0" w:rsidDel="00273B33" w14:paraId="6BF51A5D" w14:textId="1689CC07" w:rsidTr="009565B2">
        <w:tblPrEx>
          <w:tblBorders>
            <w:top w:val="none" w:sz="0" w:space="0" w:color="auto"/>
          </w:tblBorders>
          <w:tblPrExChange w:id="5684" w:author="Balasubramanian, Ruchita" w:date="2023-02-07T16:58:00Z">
            <w:tblPrEx>
              <w:tblBorders>
                <w:top w:val="none" w:sz="0" w:space="0" w:color="auto"/>
              </w:tblBorders>
            </w:tblPrEx>
          </w:tblPrExChange>
        </w:tblPrEx>
        <w:trPr>
          <w:del w:id="5685"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686"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2C1AA6E" w14:textId="548AA085" w:rsidR="00C568A0" w:rsidDel="00273B33" w:rsidRDefault="00C568A0" w:rsidP="00C568A0">
            <w:pPr>
              <w:autoSpaceDE w:val="0"/>
              <w:autoSpaceDN w:val="0"/>
              <w:adjustRightInd w:val="0"/>
              <w:spacing w:line="360" w:lineRule="auto"/>
              <w:jc w:val="both"/>
              <w:rPr>
                <w:del w:id="5687" w:author="Balasubramanian, Ruchita" w:date="2023-02-07T14:55:00Z"/>
                <w:rFonts w:ascii="Helvetica" w:eastAsiaTheme="minorHAnsi" w:hAnsi="Helvetica" w:cs="Helvetica"/>
                <w14:ligatures w14:val="standardContextual"/>
              </w:rPr>
            </w:pPr>
            <w:del w:id="5688" w:author="Balasubramanian, Ruchita" w:date="2023-02-07T14:55:00Z">
              <w:r w:rsidDel="00273B33">
                <w:rPr>
                  <w:rFonts w:ascii="Helvetica Neue" w:eastAsiaTheme="minorHAnsi" w:hAnsi="Helvetica Neue" w:cs="Helvetica Neue"/>
                  <w:b/>
                  <w:bCs/>
                  <w:color w:val="000000"/>
                  <w:sz w:val="22"/>
                  <w:szCs w:val="22"/>
                  <w14:ligatures w14:val="standardContextual"/>
                </w:rPr>
                <w:delText>WLF</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689"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AB3FB40" w14:textId="6C8379A0" w:rsidR="00C568A0" w:rsidRPr="00C27B09" w:rsidDel="00273B33" w:rsidRDefault="00C568A0" w:rsidP="00C568A0">
            <w:pPr>
              <w:autoSpaceDE w:val="0"/>
              <w:autoSpaceDN w:val="0"/>
              <w:adjustRightInd w:val="0"/>
              <w:spacing w:line="360" w:lineRule="auto"/>
              <w:jc w:val="both"/>
              <w:rPr>
                <w:del w:id="5690" w:author="Balasubramanian, Ruchita" w:date="2023-02-07T14:55:00Z"/>
                <w:rFonts w:ascii="Helvetica" w:eastAsiaTheme="minorHAnsi" w:hAnsi="Helvetica" w:cs="Helvetica"/>
                <w14:ligatures w14:val="standardContextual"/>
              </w:rPr>
            </w:pPr>
            <w:del w:id="569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Wallis and Futuna</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69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5BAB66A" w14:textId="7A6D924C" w:rsidR="00C568A0" w:rsidRPr="00C27B09" w:rsidDel="00273B33" w:rsidRDefault="00C568A0" w:rsidP="00C568A0">
            <w:pPr>
              <w:autoSpaceDE w:val="0"/>
              <w:autoSpaceDN w:val="0"/>
              <w:adjustRightInd w:val="0"/>
              <w:spacing w:line="360" w:lineRule="auto"/>
              <w:rPr>
                <w:del w:id="5693" w:author="Balasubramanian, Ruchita" w:date="2023-02-07T14:55:00Z"/>
                <w:rFonts w:ascii="Helvetica" w:eastAsiaTheme="minorHAnsi" w:hAnsi="Helvetica" w:cs="Helvetica"/>
                <w14:ligatures w14:val="standardContextual"/>
              </w:rPr>
            </w:pPr>
            <w:del w:id="569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695"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6F4FD90" w14:textId="04943600" w:rsidR="00C568A0" w:rsidRPr="00C27B09" w:rsidDel="00273B33" w:rsidRDefault="00C568A0" w:rsidP="00C568A0">
            <w:pPr>
              <w:autoSpaceDE w:val="0"/>
              <w:autoSpaceDN w:val="0"/>
              <w:adjustRightInd w:val="0"/>
              <w:spacing w:line="360" w:lineRule="auto"/>
              <w:rPr>
                <w:del w:id="5696" w:author="Balasubramanian, Ruchita" w:date="2023-02-07T14:55:00Z"/>
                <w:rFonts w:ascii="Helvetica" w:eastAsiaTheme="minorHAnsi" w:hAnsi="Helvetica" w:cs="Helvetica"/>
                <w14:ligatures w14:val="standardContextual"/>
              </w:rPr>
            </w:pPr>
            <w:del w:id="569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69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FB05D39" w14:textId="1FB5A50E" w:rsidR="00C568A0" w:rsidRPr="00C27B09" w:rsidDel="00273B33" w:rsidRDefault="00C568A0" w:rsidP="00C568A0">
            <w:pPr>
              <w:autoSpaceDE w:val="0"/>
              <w:autoSpaceDN w:val="0"/>
              <w:adjustRightInd w:val="0"/>
              <w:spacing w:line="360" w:lineRule="auto"/>
              <w:rPr>
                <w:del w:id="5699" w:author="Balasubramanian, Ruchita" w:date="2023-02-07T14:55:00Z"/>
                <w:rFonts w:ascii="Helvetica" w:eastAsiaTheme="minorHAnsi" w:hAnsi="Helvetica" w:cs="Helvetica"/>
                <w14:ligatures w14:val="standardContextual"/>
              </w:rPr>
            </w:pPr>
            <w:del w:id="5700"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r>
      <w:tr w:rsidR="00C568A0" w:rsidDel="00273B33" w14:paraId="1E03C21E" w14:textId="582CBA4D" w:rsidTr="009565B2">
        <w:tblPrEx>
          <w:tblBorders>
            <w:top w:val="none" w:sz="0" w:space="0" w:color="auto"/>
          </w:tblBorders>
          <w:tblPrExChange w:id="5701" w:author="Balasubramanian, Ruchita" w:date="2023-02-07T16:58:00Z">
            <w:tblPrEx>
              <w:tblBorders>
                <w:top w:val="none" w:sz="0" w:space="0" w:color="auto"/>
              </w:tblBorders>
            </w:tblPrEx>
          </w:tblPrExChange>
        </w:tblPrEx>
        <w:trPr>
          <w:del w:id="5702"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703"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50146A4" w14:textId="1A7387D6" w:rsidR="00C568A0" w:rsidDel="00273B33" w:rsidRDefault="00C568A0" w:rsidP="00C568A0">
            <w:pPr>
              <w:autoSpaceDE w:val="0"/>
              <w:autoSpaceDN w:val="0"/>
              <w:adjustRightInd w:val="0"/>
              <w:spacing w:line="360" w:lineRule="auto"/>
              <w:jc w:val="both"/>
              <w:rPr>
                <w:del w:id="5704" w:author="Balasubramanian, Ruchita" w:date="2023-02-07T14:55:00Z"/>
                <w:rFonts w:ascii="Helvetica" w:eastAsiaTheme="minorHAnsi" w:hAnsi="Helvetica" w:cs="Helvetica"/>
                <w14:ligatures w14:val="standardContextual"/>
              </w:rPr>
            </w:pPr>
            <w:del w:id="5705" w:author="Balasubramanian, Ruchita" w:date="2023-02-07T14:55:00Z">
              <w:r w:rsidDel="00273B33">
                <w:rPr>
                  <w:rFonts w:ascii="Helvetica Neue" w:eastAsiaTheme="minorHAnsi" w:hAnsi="Helvetica Neue" w:cs="Helvetica Neue"/>
                  <w:b/>
                  <w:bCs/>
                  <w:color w:val="000000"/>
                  <w:sz w:val="22"/>
                  <w:szCs w:val="22"/>
                  <w14:ligatures w14:val="standardContextual"/>
                </w:rPr>
                <w:delText>WSM</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706"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CFFC7F0" w14:textId="6B4F5F79" w:rsidR="00C568A0" w:rsidRPr="00C27B09" w:rsidDel="00273B33" w:rsidRDefault="00C568A0" w:rsidP="00C568A0">
            <w:pPr>
              <w:autoSpaceDE w:val="0"/>
              <w:autoSpaceDN w:val="0"/>
              <w:adjustRightInd w:val="0"/>
              <w:spacing w:line="360" w:lineRule="auto"/>
              <w:jc w:val="both"/>
              <w:rPr>
                <w:del w:id="5707" w:author="Balasubramanian, Ruchita" w:date="2023-02-07T14:55:00Z"/>
                <w:rFonts w:ascii="Helvetica" w:eastAsiaTheme="minorHAnsi" w:hAnsi="Helvetica" w:cs="Helvetica"/>
                <w14:ligatures w14:val="standardContextual"/>
              </w:rPr>
            </w:pPr>
            <w:del w:id="570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Samoa</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70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BA60B2B" w14:textId="4FC06931" w:rsidR="00C568A0" w:rsidRPr="00C27B09" w:rsidDel="00273B33" w:rsidRDefault="00C568A0" w:rsidP="00C568A0">
            <w:pPr>
              <w:autoSpaceDE w:val="0"/>
              <w:autoSpaceDN w:val="0"/>
              <w:adjustRightInd w:val="0"/>
              <w:spacing w:line="360" w:lineRule="auto"/>
              <w:rPr>
                <w:del w:id="5710" w:author="Balasubramanian, Ruchita" w:date="2023-02-07T14:55:00Z"/>
                <w:rFonts w:ascii="Helvetica" w:eastAsiaTheme="minorHAnsi" w:hAnsi="Helvetica" w:cs="Helvetica"/>
                <w14:ligatures w14:val="standardContextual"/>
              </w:rPr>
            </w:pPr>
            <w:del w:id="571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3400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712"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C074750" w14:textId="75FC24DB" w:rsidR="00C568A0" w:rsidRPr="00C27B09" w:rsidDel="00273B33" w:rsidRDefault="00C568A0" w:rsidP="00C568A0">
            <w:pPr>
              <w:autoSpaceDE w:val="0"/>
              <w:autoSpaceDN w:val="0"/>
              <w:adjustRightInd w:val="0"/>
              <w:spacing w:line="360" w:lineRule="auto"/>
              <w:rPr>
                <w:del w:id="5713" w:author="Balasubramanian, Ruchita" w:date="2023-02-07T14:55:00Z"/>
                <w:rFonts w:ascii="Helvetica" w:eastAsiaTheme="minorHAnsi" w:hAnsi="Helvetica" w:cs="Helvetica"/>
                <w14:ligatures w14:val="standardContextual"/>
              </w:rPr>
            </w:pPr>
            <w:del w:id="571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592</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71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E47A7F8" w14:textId="6BE8AC73" w:rsidR="00C568A0" w:rsidRPr="00C27B09" w:rsidDel="00273B33" w:rsidRDefault="00C568A0" w:rsidP="00C568A0">
            <w:pPr>
              <w:autoSpaceDE w:val="0"/>
              <w:autoSpaceDN w:val="0"/>
              <w:adjustRightInd w:val="0"/>
              <w:spacing w:line="360" w:lineRule="auto"/>
              <w:rPr>
                <w:del w:id="5716" w:author="Balasubramanian, Ruchita" w:date="2023-02-07T14:55:00Z"/>
                <w:rFonts w:ascii="Helvetica" w:eastAsiaTheme="minorHAnsi" w:hAnsi="Helvetica" w:cs="Helvetica"/>
                <w14:ligatures w14:val="standardContextual"/>
              </w:rPr>
            </w:pPr>
            <w:del w:id="5717"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6210</w:delText>
              </w:r>
            </w:del>
          </w:p>
        </w:tc>
      </w:tr>
      <w:tr w:rsidR="00C568A0" w:rsidDel="00273B33" w14:paraId="4BA2B81B" w14:textId="0EE4A0A0" w:rsidTr="009565B2">
        <w:tblPrEx>
          <w:tblBorders>
            <w:top w:val="none" w:sz="0" w:space="0" w:color="auto"/>
          </w:tblBorders>
          <w:tblPrExChange w:id="5718" w:author="Balasubramanian, Ruchita" w:date="2023-02-07T16:58:00Z">
            <w:tblPrEx>
              <w:tblBorders>
                <w:top w:val="none" w:sz="0" w:space="0" w:color="auto"/>
              </w:tblBorders>
            </w:tblPrEx>
          </w:tblPrExChange>
        </w:tblPrEx>
        <w:trPr>
          <w:del w:id="5719"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720"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13AB777" w14:textId="1A96E24D" w:rsidR="00C568A0" w:rsidDel="00273B33" w:rsidRDefault="00C568A0" w:rsidP="00C568A0">
            <w:pPr>
              <w:autoSpaceDE w:val="0"/>
              <w:autoSpaceDN w:val="0"/>
              <w:adjustRightInd w:val="0"/>
              <w:spacing w:line="360" w:lineRule="auto"/>
              <w:jc w:val="both"/>
              <w:rPr>
                <w:del w:id="5721" w:author="Balasubramanian, Ruchita" w:date="2023-02-07T14:55:00Z"/>
                <w:rFonts w:ascii="Helvetica" w:eastAsiaTheme="minorHAnsi" w:hAnsi="Helvetica" w:cs="Helvetica"/>
                <w14:ligatures w14:val="standardContextual"/>
              </w:rPr>
            </w:pPr>
            <w:del w:id="5722" w:author="Balasubramanian, Ruchita" w:date="2023-02-07T14:55:00Z">
              <w:r w:rsidDel="00273B33">
                <w:rPr>
                  <w:rFonts w:ascii="Helvetica Neue" w:eastAsiaTheme="minorHAnsi" w:hAnsi="Helvetica Neue" w:cs="Helvetica Neue"/>
                  <w:b/>
                  <w:bCs/>
                  <w:color w:val="000000"/>
                  <w:sz w:val="22"/>
                  <w:szCs w:val="22"/>
                  <w14:ligatures w14:val="standardContextual"/>
                </w:rPr>
                <w:delText>YEM</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723"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49D1D69" w14:textId="73CF3475" w:rsidR="00C568A0" w:rsidRPr="00C27B09" w:rsidDel="00273B33" w:rsidRDefault="00C568A0" w:rsidP="00C568A0">
            <w:pPr>
              <w:autoSpaceDE w:val="0"/>
              <w:autoSpaceDN w:val="0"/>
              <w:adjustRightInd w:val="0"/>
              <w:spacing w:line="360" w:lineRule="auto"/>
              <w:jc w:val="both"/>
              <w:rPr>
                <w:del w:id="5724" w:author="Balasubramanian, Ruchita" w:date="2023-02-07T14:55:00Z"/>
                <w:rFonts w:ascii="Helvetica" w:eastAsiaTheme="minorHAnsi" w:hAnsi="Helvetica" w:cs="Helvetica"/>
                <w14:ligatures w14:val="standardContextual"/>
              </w:rPr>
            </w:pPr>
            <w:del w:id="572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Yemen</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72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A7DFC11" w14:textId="2F63BA6F" w:rsidR="00C568A0" w:rsidRPr="00C27B09" w:rsidDel="00273B33" w:rsidRDefault="00C568A0" w:rsidP="00C568A0">
            <w:pPr>
              <w:autoSpaceDE w:val="0"/>
              <w:autoSpaceDN w:val="0"/>
              <w:adjustRightInd w:val="0"/>
              <w:spacing w:line="360" w:lineRule="auto"/>
              <w:rPr>
                <w:del w:id="5727" w:author="Balasubramanian, Ruchita" w:date="2023-02-07T14:55:00Z"/>
                <w:rFonts w:ascii="Helvetica" w:eastAsiaTheme="minorHAnsi" w:hAnsi="Helvetica" w:cs="Helvetica"/>
                <w14:ligatures w14:val="standardContextual"/>
              </w:rPr>
            </w:pPr>
            <w:del w:id="572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116000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729"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E3BF77B" w14:textId="7051B89E" w:rsidR="00C568A0" w:rsidRPr="00C27B09" w:rsidDel="00273B33" w:rsidRDefault="00C568A0" w:rsidP="00C568A0">
            <w:pPr>
              <w:autoSpaceDE w:val="0"/>
              <w:autoSpaceDN w:val="0"/>
              <w:adjustRightInd w:val="0"/>
              <w:spacing w:line="360" w:lineRule="auto"/>
              <w:rPr>
                <w:del w:id="5730" w:author="Balasubramanian, Ruchita" w:date="2023-02-07T14:55:00Z"/>
                <w:rFonts w:ascii="Helvetica" w:eastAsiaTheme="minorHAnsi" w:hAnsi="Helvetica" w:cs="Helvetica"/>
                <w14:ligatures w14:val="standardContextual"/>
              </w:rPr>
            </w:pPr>
            <w:del w:id="573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73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D922BAF" w14:textId="34828993" w:rsidR="00C568A0" w:rsidRPr="00C27B09" w:rsidDel="00273B33" w:rsidRDefault="00C568A0" w:rsidP="00C568A0">
            <w:pPr>
              <w:autoSpaceDE w:val="0"/>
              <w:autoSpaceDN w:val="0"/>
              <w:adjustRightInd w:val="0"/>
              <w:spacing w:line="360" w:lineRule="auto"/>
              <w:rPr>
                <w:del w:id="5733" w:author="Balasubramanian, Ruchita" w:date="2023-02-07T14:55:00Z"/>
                <w:rFonts w:ascii="Helvetica" w:eastAsiaTheme="minorHAnsi" w:hAnsi="Helvetica" w:cs="Helvetica"/>
                <w14:ligatures w14:val="standardContextual"/>
              </w:rPr>
            </w:pPr>
            <w:del w:id="573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271000</w:delText>
              </w:r>
            </w:del>
          </w:p>
        </w:tc>
      </w:tr>
      <w:tr w:rsidR="00C568A0" w:rsidDel="00273B33" w14:paraId="72EA8034" w14:textId="1B68ACFC" w:rsidTr="009565B2">
        <w:tblPrEx>
          <w:tblBorders>
            <w:top w:val="none" w:sz="0" w:space="0" w:color="auto"/>
          </w:tblBorders>
          <w:tblPrExChange w:id="5735" w:author="Balasubramanian, Ruchita" w:date="2023-02-07T16:58:00Z">
            <w:tblPrEx>
              <w:tblBorders>
                <w:top w:val="none" w:sz="0" w:space="0" w:color="auto"/>
              </w:tblBorders>
            </w:tblPrEx>
          </w:tblPrExChange>
        </w:tblPrEx>
        <w:trPr>
          <w:del w:id="5736"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737"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C7DD45A" w14:textId="45B7D3C1" w:rsidR="00C568A0" w:rsidDel="00273B33" w:rsidRDefault="00C568A0" w:rsidP="00C568A0">
            <w:pPr>
              <w:autoSpaceDE w:val="0"/>
              <w:autoSpaceDN w:val="0"/>
              <w:adjustRightInd w:val="0"/>
              <w:spacing w:line="360" w:lineRule="auto"/>
              <w:jc w:val="both"/>
              <w:rPr>
                <w:del w:id="5738" w:author="Balasubramanian, Ruchita" w:date="2023-02-07T14:55:00Z"/>
                <w:rFonts w:ascii="Helvetica" w:eastAsiaTheme="minorHAnsi" w:hAnsi="Helvetica" w:cs="Helvetica"/>
                <w14:ligatures w14:val="standardContextual"/>
              </w:rPr>
            </w:pPr>
            <w:del w:id="5739" w:author="Balasubramanian, Ruchita" w:date="2023-02-07T14:55:00Z">
              <w:r w:rsidDel="00273B33">
                <w:rPr>
                  <w:rFonts w:ascii="Helvetica Neue" w:eastAsiaTheme="minorHAnsi" w:hAnsi="Helvetica Neue" w:cs="Helvetica Neue"/>
                  <w:b/>
                  <w:bCs/>
                  <w:color w:val="000000"/>
                  <w:sz w:val="22"/>
                  <w:szCs w:val="22"/>
                  <w14:ligatures w14:val="standardContextual"/>
                </w:rPr>
                <w:delText>ZAF</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740"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24853CA" w14:textId="0D89A063" w:rsidR="00C568A0" w:rsidRPr="00C27B09" w:rsidDel="00273B33" w:rsidRDefault="00C568A0" w:rsidP="00C568A0">
            <w:pPr>
              <w:autoSpaceDE w:val="0"/>
              <w:autoSpaceDN w:val="0"/>
              <w:adjustRightInd w:val="0"/>
              <w:spacing w:line="360" w:lineRule="auto"/>
              <w:jc w:val="both"/>
              <w:rPr>
                <w:del w:id="5741" w:author="Balasubramanian, Ruchita" w:date="2023-02-07T14:55:00Z"/>
                <w:rFonts w:ascii="Helvetica" w:eastAsiaTheme="minorHAnsi" w:hAnsi="Helvetica" w:cs="Helvetica"/>
                <w14:ligatures w14:val="standardContextual"/>
              </w:rPr>
            </w:pPr>
            <w:del w:id="574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South Africa</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74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BC35714" w14:textId="24F3F920" w:rsidR="00C568A0" w:rsidRPr="00C27B09" w:rsidDel="00273B33" w:rsidRDefault="00C568A0" w:rsidP="00C568A0">
            <w:pPr>
              <w:autoSpaceDE w:val="0"/>
              <w:autoSpaceDN w:val="0"/>
              <w:adjustRightInd w:val="0"/>
              <w:spacing w:line="360" w:lineRule="auto"/>
              <w:rPr>
                <w:del w:id="5744" w:author="Balasubramanian, Ruchita" w:date="2023-02-07T14:55:00Z"/>
                <w:rFonts w:ascii="Helvetica" w:eastAsiaTheme="minorHAnsi" w:hAnsi="Helvetica" w:cs="Helvetica"/>
                <w14:ligatures w14:val="standardContextual"/>
              </w:rPr>
            </w:pPr>
            <w:del w:id="574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736000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746"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FF08D48" w14:textId="733ED464" w:rsidR="00C568A0" w:rsidRPr="00C27B09" w:rsidDel="00273B33" w:rsidRDefault="00C568A0" w:rsidP="00C568A0">
            <w:pPr>
              <w:autoSpaceDE w:val="0"/>
              <w:autoSpaceDN w:val="0"/>
              <w:adjustRightInd w:val="0"/>
              <w:spacing w:line="360" w:lineRule="auto"/>
              <w:rPr>
                <w:del w:id="5747" w:author="Balasubramanian, Ruchita" w:date="2023-02-07T14:55:00Z"/>
                <w:rFonts w:ascii="Helvetica" w:eastAsiaTheme="minorHAnsi" w:hAnsi="Helvetica" w:cs="Helvetica"/>
                <w14:ligatures w14:val="standardContextual"/>
              </w:rPr>
            </w:pPr>
            <w:del w:id="574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151000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74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A68D61B" w14:textId="231C9ABB" w:rsidR="00C568A0" w:rsidRPr="00C27B09" w:rsidDel="00273B33" w:rsidRDefault="00C568A0" w:rsidP="00C568A0">
            <w:pPr>
              <w:autoSpaceDE w:val="0"/>
              <w:autoSpaceDN w:val="0"/>
              <w:adjustRightInd w:val="0"/>
              <w:spacing w:line="360" w:lineRule="auto"/>
              <w:rPr>
                <w:del w:id="5750" w:author="Balasubramanian, Ruchita" w:date="2023-02-07T14:55:00Z"/>
                <w:rFonts w:ascii="Helvetica" w:eastAsiaTheme="minorHAnsi" w:hAnsi="Helvetica" w:cs="Helvetica"/>
                <w14:ligatures w14:val="standardContextual"/>
              </w:rPr>
            </w:pPr>
            <w:del w:id="575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1320000</w:delText>
              </w:r>
            </w:del>
          </w:p>
        </w:tc>
      </w:tr>
      <w:tr w:rsidR="00C568A0" w:rsidDel="00273B33" w14:paraId="743E91A3" w14:textId="52CCC057" w:rsidTr="009565B2">
        <w:tblPrEx>
          <w:tblBorders>
            <w:top w:val="none" w:sz="0" w:space="0" w:color="auto"/>
          </w:tblBorders>
          <w:tblPrExChange w:id="5752" w:author="Balasubramanian, Ruchita" w:date="2023-02-07T16:58:00Z">
            <w:tblPrEx>
              <w:tblBorders>
                <w:top w:val="none" w:sz="0" w:space="0" w:color="auto"/>
              </w:tblBorders>
            </w:tblPrEx>
          </w:tblPrExChange>
        </w:tblPrEx>
        <w:trPr>
          <w:del w:id="5753"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754"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9454626" w14:textId="1DAD5706" w:rsidR="00C568A0" w:rsidDel="00273B33" w:rsidRDefault="00C568A0" w:rsidP="00C568A0">
            <w:pPr>
              <w:autoSpaceDE w:val="0"/>
              <w:autoSpaceDN w:val="0"/>
              <w:adjustRightInd w:val="0"/>
              <w:spacing w:line="360" w:lineRule="auto"/>
              <w:jc w:val="both"/>
              <w:rPr>
                <w:del w:id="5755" w:author="Balasubramanian, Ruchita" w:date="2023-02-07T14:55:00Z"/>
                <w:rFonts w:ascii="Helvetica" w:eastAsiaTheme="minorHAnsi" w:hAnsi="Helvetica" w:cs="Helvetica"/>
                <w14:ligatures w14:val="standardContextual"/>
              </w:rPr>
            </w:pPr>
            <w:del w:id="5756" w:author="Balasubramanian, Ruchita" w:date="2023-02-07T14:55:00Z">
              <w:r w:rsidDel="00273B33">
                <w:rPr>
                  <w:rFonts w:ascii="Helvetica Neue" w:eastAsiaTheme="minorHAnsi" w:hAnsi="Helvetica Neue" w:cs="Helvetica Neue"/>
                  <w:b/>
                  <w:bCs/>
                  <w:color w:val="000000"/>
                  <w:sz w:val="22"/>
                  <w:szCs w:val="22"/>
                  <w14:ligatures w14:val="standardContextual"/>
                </w:rPr>
                <w:delText>ZMB</w:delText>
              </w:r>
            </w:del>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757"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1A0F200" w14:textId="2291292C" w:rsidR="00C568A0" w:rsidRPr="00C27B09" w:rsidDel="00273B33" w:rsidRDefault="00C568A0" w:rsidP="00C568A0">
            <w:pPr>
              <w:autoSpaceDE w:val="0"/>
              <w:autoSpaceDN w:val="0"/>
              <w:adjustRightInd w:val="0"/>
              <w:spacing w:line="360" w:lineRule="auto"/>
              <w:jc w:val="both"/>
              <w:rPr>
                <w:del w:id="5758" w:author="Balasubramanian, Ruchita" w:date="2023-02-07T14:55:00Z"/>
                <w:rFonts w:ascii="Helvetica" w:eastAsiaTheme="minorHAnsi" w:hAnsi="Helvetica" w:cs="Helvetica"/>
                <w14:ligatures w14:val="standardContextual"/>
              </w:rPr>
            </w:pPr>
            <w:del w:id="5759"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Zambia</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76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670CDCD" w14:textId="3691D8BE" w:rsidR="00C568A0" w:rsidRPr="00C27B09" w:rsidDel="00273B33" w:rsidRDefault="00C568A0" w:rsidP="00C568A0">
            <w:pPr>
              <w:autoSpaceDE w:val="0"/>
              <w:autoSpaceDN w:val="0"/>
              <w:adjustRightInd w:val="0"/>
              <w:spacing w:line="360" w:lineRule="auto"/>
              <w:rPr>
                <w:del w:id="5761" w:author="Balasubramanian, Ruchita" w:date="2023-02-07T14:55:00Z"/>
                <w:rFonts w:ascii="Helvetica" w:eastAsiaTheme="minorHAnsi" w:hAnsi="Helvetica" w:cs="Helvetica"/>
                <w14:ligatures w14:val="standardContextual"/>
              </w:rPr>
            </w:pPr>
            <w:del w:id="5762"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160000</w:delText>
              </w:r>
            </w:del>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763"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0942F93" w14:textId="499F0337" w:rsidR="00C568A0" w:rsidRPr="00C27B09" w:rsidDel="00273B33" w:rsidRDefault="00C568A0" w:rsidP="00C568A0">
            <w:pPr>
              <w:autoSpaceDE w:val="0"/>
              <w:autoSpaceDN w:val="0"/>
              <w:adjustRightInd w:val="0"/>
              <w:spacing w:line="360" w:lineRule="auto"/>
              <w:rPr>
                <w:del w:id="5764" w:author="Balasubramanian, Ruchita" w:date="2023-02-07T14:55:00Z"/>
                <w:rFonts w:ascii="Helvetica" w:eastAsiaTheme="minorHAnsi" w:hAnsi="Helvetica" w:cs="Helvetica"/>
                <w14:ligatures w14:val="standardContextual"/>
              </w:rPr>
            </w:pPr>
            <w:del w:id="576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27800</w:delText>
              </w:r>
            </w:del>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76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FF20F38" w14:textId="01D49109" w:rsidR="00C568A0" w:rsidRPr="00C27B09" w:rsidDel="00273B33" w:rsidRDefault="00C568A0" w:rsidP="00C568A0">
            <w:pPr>
              <w:autoSpaceDE w:val="0"/>
              <w:autoSpaceDN w:val="0"/>
              <w:adjustRightInd w:val="0"/>
              <w:spacing w:line="360" w:lineRule="auto"/>
              <w:rPr>
                <w:del w:id="5767" w:author="Balasubramanian, Ruchita" w:date="2023-02-07T14:55:00Z"/>
                <w:rFonts w:ascii="Helvetica" w:eastAsiaTheme="minorHAnsi" w:hAnsi="Helvetica" w:cs="Helvetica"/>
                <w14:ligatures w14:val="standardContextual"/>
              </w:rPr>
            </w:pPr>
            <w:del w:id="576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292000</w:delText>
              </w:r>
            </w:del>
          </w:p>
        </w:tc>
      </w:tr>
      <w:tr w:rsidR="00C568A0" w:rsidDel="00273B33" w14:paraId="14D45C55" w14:textId="0ACFF2B3" w:rsidTr="009565B2">
        <w:trPr>
          <w:del w:id="5769" w:author="Balasubramanian, Ruchita" w:date="2023-02-07T14:55: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770"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F660032" w14:textId="3669E439" w:rsidR="00C568A0" w:rsidDel="00273B33" w:rsidRDefault="00C568A0" w:rsidP="00C568A0">
            <w:pPr>
              <w:autoSpaceDE w:val="0"/>
              <w:autoSpaceDN w:val="0"/>
              <w:adjustRightInd w:val="0"/>
              <w:spacing w:line="360" w:lineRule="auto"/>
              <w:jc w:val="both"/>
              <w:rPr>
                <w:del w:id="5771" w:author="Balasubramanian, Ruchita" w:date="2023-02-07T14:55:00Z"/>
                <w:rFonts w:ascii="Helvetica" w:eastAsiaTheme="minorHAnsi" w:hAnsi="Helvetica" w:cs="Helvetica"/>
                <w14:ligatures w14:val="standardContextual"/>
              </w:rPr>
            </w:pPr>
            <w:del w:id="5772" w:author="Balasubramanian, Ruchita" w:date="2023-02-07T14:55:00Z">
              <w:r w:rsidDel="00273B33">
                <w:rPr>
                  <w:rFonts w:ascii="Helvetica Neue" w:eastAsiaTheme="minorHAnsi" w:hAnsi="Helvetica Neue" w:cs="Helvetica Neue"/>
                  <w:b/>
                  <w:bCs/>
                  <w:color w:val="000000"/>
                  <w:sz w:val="22"/>
                  <w:szCs w:val="22"/>
                  <w14:ligatures w14:val="standardContextual"/>
                </w:rPr>
                <w:delText>ZWE</w:delText>
              </w:r>
            </w:del>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773"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72239E2" w14:textId="1D4ED18A" w:rsidR="00C568A0" w:rsidRPr="00C27B09" w:rsidDel="00273B33" w:rsidRDefault="00C568A0" w:rsidP="00C568A0">
            <w:pPr>
              <w:autoSpaceDE w:val="0"/>
              <w:autoSpaceDN w:val="0"/>
              <w:adjustRightInd w:val="0"/>
              <w:spacing w:line="360" w:lineRule="auto"/>
              <w:jc w:val="both"/>
              <w:rPr>
                <w:del w:id="5774" w:author="Balasubramanian, Ruchita" w:date="2023-02-07T14:55:00Z"/>
                <w:rFonts w:ascii="Helvetica" w:eastAsiaTheme="minorHAnsi" w:hAnsi="Helvetica" w:cs="Helvetica"/>
                <w14:ligatures w14:val="standardContextual"/>
              </w:rPr>
            </w:pPr>
            <w:del w:id="5775"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Zimbabwe</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776"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7136406" w14:textId="0EFBAFC6" w:rsidR="00C568A0" w:rsidRPr="00C27B09" w:rsidDel="00273B33" w:rsidRDefault="00C568A0" w:rsidP="00C568A0">
            <w:pPr>
              <w:autoSpaceDE w:val="0"/>
              <w:autoSpaceDN w:val="0"/>
              <w:adjustRightInd w:val="0"/>
              <w:spacing w:line="360" w:lineRule="auto"/>
              <w:rPr>
                <w:del w:id="5777" w:author="Balasubramanian, Ruchita" w:date="2023-02-07T14:55:00Z"/>
                <w:rFonts w:ascii="Helvetica" w:eastAsiaTheme="minorHAnsi" w:hAnsi="Helvetica" w:cs="Helvetica"/>
                <w14:ligatures w14:val="standardContextual"/>
              </w:rPr>
            </w:pPr>
            <w:del w:id="5778"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131000</w:delText>
              </w:r>
            </w:del>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779"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DF11A9C" w14:textId="6BBD2B2C" w:rsidR="00C568A0" w:rsidRPr="00C27B09" w:rsidDel="00273B33" w:rsidRDefault="00C568A0" w:rsidP="00C568A0">
            <w:pPr>
              <w:autoSpaceDE w:val="0"/>
              <w:autoSpaceDN w:val="0"/>
              <w:adjustRightInd w:val="0"/>
              <w:spacing w:line="360" w:lineRule="auto"/>
              <w:rPr>
                <w:del w:id="5780" w:author="Balasubramanian, Ruchita" w:date="2023-02-07T14:55:00Z"/>
                <w:rFonts w:ascii="Helvetica" w:eastAsiaTheme="minorHAnsi" w:hAnsi="Helvetica" w:cs="Helvetica"/>
                <w14:ligatures w14:val="standardContextual"/>
              </w:rPr>
            </w:pPr>
            <w:del w:id="5781"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22800</w:delText>
              </w:r>
            </w:del>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782"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596CA1B" w14:textId="2A61F3BA" w:rsidR="00C568A0" w:rsidRPr="00C27B09" w:rsidDel="00273B33" w:rsidRDefault="00C568A0" w:rsidP="00C568A0">
            <w:pPr>
              <w:autoSpaceDE w:val="0"/>
              <w:autoSpaceDN w:val="0"/>
              <w:adjustRightInd w:val="0"/>
              <w:spacing w:line="360" w:lineRule="auto"/>
              <w:rPr>
                <w:del w:id="5783" w:author="Balasubramanian, Ruchita" w:date="2023-02-07T14:55:00Z"/>
                <w:rFonts w:ascii="Helvetica" w:eastAsiaTheme="minorHAnsi" w:hAnsi="Helvetica" w:cs="Helvetica"/>
                <w14:ligatures w14:val="standardContextual"/>
              </w:rPr>
            </w:pPr>
            <w:del w:id="5784" w:author="Balasubramanian, Ruchita" w:date="2023-02-07T14:55:00Z">
              <w:r w:rsidRPr="00C27B09" w:rsidDel="00273B33">
                <w:rPr>
                  <w:rFonts w:ascii="Helvetica Neue" w:eastAsiaTheme="minorHAnsi" w:hAnsi="Helvetica Neue" w:cs="Helvetica Neue"/>
                  <w:color w:val="000000"/>
                  <w:sz w:val="22"/>
                  <w:szCs w:val="22"/>
                  <w14:ligatures w14:val="standardContextual"/>
                </w:rPr>
                <w:delText>240000</w:delText>
              </w:r>
            </w:del>
          </w:p>
        </w:tc>
      </w:tr>
      <w:tr w:rsidR="00273B33" w14:paraId="1FF84CEA" w14:textId="77777777" w:rsidTr="009565B2">
        <w:trPr>
          <w:ins w:id="5785"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808080"/>
            <w:tcMar>
              <w:top w:w="80" w:type="nil"/>
              <w:left w:w="80" w:type="nil"/>
              <w:bottom w:w="80" w:type="nil"/>
              <w:right w:w="80" w:type="nil"/>
            </w:tcMar>
            <w:tcPrChange w:id="5786"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808080"/>
                <w:tcMar>
                  <w:top w:w="80" w:type="nil"/>
                  <w:left w:w="80" w:type="nil"/>
                  <w:bottom w:w="80" w:type="nil"/>
                  <w:right w:w="80" w:type="nil"/>
                </w:tcMar>
              </w:tcPr>
            </w:tcPrChange>
          </w:tcPr>
          <w:p w14:paraId="40C67218" w14:textId="77777777" w:rsidR="00273B33" w:rsidRDefault="00273B33" w:rsidP="00CE5C3E">
            <w:pPr>
              <w:autoSpaceDE w:val="0"/>
              <w:autoSpaceDN w:val="0"/>
              <w:adjustRightInd w:val="0"/>
              <w:jc w:val="both"/>
              <w:rPr>
                <w:ins w:id="5787" w:author="Balasubramanian, Ruchita" w:date="2023-02-07T14:56:00Z"/>
                <w:rFonts w:ascii="Helvetica" w:eastAsiaTheme="minorHAnsi" w:hAnsi="Helvetica" w:cs="Helvetica"/>
                <w14:ligatures w14:val="standardContextual"/>
              </w:rPr>
            </w:pPr>
            <w:ins w:id="5788" w:author="Balasubramanian, Ruchita" w:date="2023-02-07T14:56:00Z">
              <w:r>
                <w:rPr>
                  <w:rFonts w:ascii="Helvetica Neue" w:eastAsiaTheme="minorHAnsi" w:hAnsi="Helvetica Neue" w:cs="Helvetica Neue"/>
                  <w:b/>
                  <w:bCs/>
                  <w:color w:val="000000"/>
                  <w:sz w:val="22"/>
                  <w:szCs w:val="22"/>
                  <w14:ligatures w14:val="standardContextual"/>
                </w:rPr>
                <w:t>Country IS03</w:t>
              </w:r>
            </w:ins>
          </w:p>
        </w:tc>
        <w:tc>
          <w:tcPr>
            <w:tcW w:w="3386" w:type="dxa"/>
            <w:tcBorders>
              <w:top w:val="single" w:sz="8" w:space="0" w:color="000000"/>
              <w:left w:val="single" w:sz="8" w:space="0" w:color="000000"/>
              <w:bottom w:val="single" w:sz="8" w:space="0" w:color="000000"/>
              <w:right w:val="single" w:sz="8" w:space="0" w:color="000000"/>
            </w:tcBorders>
            <w:shd w:val="clear" w:color="auto" w:fill="808080"/>
            <w:tcMar>
              <w:top w:w="80" w:type="nil"/>
              <w:left w:w="80" w:type="nil"/>
              <w:bottom w:w="80" w:type="nil"/>
              <w:right w:w="80" w:type="nil"/>
            </w:tcMar>
            <w:tcPrChange w:id="5789"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808080"/>
                <w:tcMar>
                  <w:top w:w="80" w:type="nil"/>
                  <w:left w:w="80" w:type="nil"/>
                  <w:bottom w:w="80" w:type="nil"/>
                  <w:right w:w="80" w:type="nil"/>
                </w:tcMar>
              </w:tcPr>
            </w:tcPrChange>
          </w:tcPr>
          <w:p w14:paraId="1813C722" w14:textId="77777777" w:rsidR="00273B33" w:rsidRPr="00C27B09" w:rsidRDefault="00273B33" w:rsidP="00CE5C3E">
            <w:pPr>
              <w:autoSpaceDE w:val="0"/>
              <w:autoSpaceDN w:val="0"/>
              <w:adjustRightInd w:val="0"/>
              <w:spacing w:line="360" w:lineRule="auto"/>
              <w:jc w:val="both"/>
              <w:rPr>
                <w:ins w:id="5790" w:author="Balasubramanian, Ruchita" w:date="2023-02-07T14:56:00Z"/>
                <w:rFonts w:ascii="Helvetica Neue" w:eastAsiaTheme="minorHAnsi" w:hAnsi="Helvetica Neue" w:cs="Helvetica Neue"/>
                <w:b/>
                <w:bCs/>
                <w:color w:val="000000"/>
                <w:sz w:val="22"/>
                <w:szCs w:val="22"/>
                <w14:ligatures w14:val="standardContextual"/>
              </w:rPr>
            </w:pPr>
            <w:ins w:id="5791" w:author="Balasubramanian, Ruchita" w:date="2023-02-07T14:56:00Z">
              <w:r>
                <w:rPr>
                  <w:rFonts w:ascii="Helvetica Neue" w:eastAsiaTheme="minorHAnsi" w:hAnsi="Helvetica Neue" w:cs="Helvetica Neue"/>
                  <w:b/>
                  <w:bCs/>
                  <w:color w:val="000000"/>
                  <w:sz w:val="22"/>
                  <w:szCs w:val="22"/>
                  <w14:ligatures w14:val="standardContextual"/>
                </w:rPr>
                <w:t>Country</w:t>
              </w:r>
            </w:ins>
          </w:p>
        </w:tc>
        <w:tc>
          <w:tcPr>
            <w:tcW w:w="1980" w:type="dxa"/>
            <w:tcBorders>
              <w:top w:val="single" w:sz="8" w:space="0" w:color="000000"/>
              <w:left w:val="single" w:sz="8" w:space="0" w:color="000000"/>
              <w:bottom w:val="single" w:sz="8" w:space="0" w:color="000000"/>
              <w:right w:val="single" w:sz="8" w:space="0" w:color="000000"/>
            </w:tcBorders>
            <w:shd w:val="clear" w:color="auto" w:fill="808080"/>
            <w:tcMar>
              <w:top w:w="80" w:type="nil"/>
              <w:left w:w="80" w:type="nil"/>
              <w:bottom w:w="80" w:type="nil"/>
              <w:right w:w="80" w:type="nil"/>
            </w:tcMar>
            <w:tcPrChange w:id="579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808080"/>
                <w:tcMar>
                  <w:top w:w="80" w:type="nil"/>
                  <w:left w:w="80" w:type="nil"/>
                  <w:bottom w:w="80" w:type="nil"/>
                  <w:right w:w="80" w:type="nil"/>
                </w:tcMar>
              </w:tcPr>
            </w:tcPrChange>
          </w:tcPr>
          <w:p w14:paraId="49CB109C" w14:textId="77777777" w:rsidR="00273B33" w:rsidRDefault="00273B33" w:rsidP="00CE5C3E">
            <w:pPr>
              <w:autoSpaceDE w:val="0"/>
              <w:autoSpaceDN w:val="0"/>
              <w:adjustRightInd w:val="0"/>
              <w:spacing w:line="360" w:lineRule="auto"/>
              <w:jc w:val="center"/>
              <w:rPr>
                <w:ins w:id="5793" w:author="Balasubramanian, Ruchita" w:date="2023-02-07T14:56:00Z"/>
                <w:rFonts w:ascii="Helvetica" w:eastAsiaTheme="minorHAnsi" w:hAnsi="Helvetica" w:cs="Helvetica"/>
                <w14:ligatures w14:val="standardContextual"/>
              </w:rPr>
            </w:pPr>
            <w:ins w:id="5794" w:author="Balasubramanian, Ruchita" w:date="2023-02-07T14:56:00Z">
              <w:r>
                <w:rPr>
                  <w:rFonts w:ascii="Helvetica Neue" w:eastAsiaTheme="minorHAnsi" w:hAnsi="Helvetica Neue" w:cs="Helvetica Neue"/>
                  <w:b/>
                  <w:bCs/>
                  <w:color w:val="000000"/>
                  <w:sz w:val="22"/>
                  <w:szCs w:val="22"/>
                  <w14:ligatures w14:val="standardContextual"/>
                </w:rPr>
                <w:t>HARIs per year</w:t>
              </w:r>
            </w:ins>
          </w:p>
        </w:tc>
        <w:tc>
          <w:tcPr>
            <w:tcW w:w="1800" w:type="dxa"/>
            <w:tcBorders>
              <w:top w:val="single" w:sz="8" w:space="0" w:color="000000"/>
              <w:left w:val="single" w:sz="8" w:space="0" w:color="000000"/>
              <w:bottom w:val="single" w:sz="8" w:space="0" w:color="000000"/>
              <w:right w:val="single" w:sz="8" w:space="0" w:color="000000"/>
            </w:tcBorders>
            <w:shd w:val="clear" w:color="auto" w:fill="808080"/>
            <w:tcMar>
              <w:top w:w="80" w:type="nil"/>
              <w:left w:w="80" w:type="nil"/>
              <w:bottom w:w="80" w:type="nil"/>
              <w:right w:w="80" w:type="nil"/>
            </w:tcMar>
            <w:tcPrChange w:id="5795"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808080"/>
                <w:tcMar>
                  <w:top w:w="80" w:type="nil"/>
                  <w:left w:w="80" w:type="nil"/>
                  <w:bottom w:w="80" w:type="nil"/>
                  <w:right w:w="80" w:type="nil"/>
                </w:tcMar>
              </w:tcPr>
            </w:tcPrChange>
          </w:tcPr>
          <w:p w14:paraId="0E48FF6D" w14:textId="77777777" w:rsidR="00273B33" w:rsidRDefault="00273B33" w:rsidP="00CE5C3E">
            <w:pPr>
              <w:autoSpaceDE w:val="0"/>
              <w:autoSpaceDN w:val="0"/>
              <w:adjustRightInd w:val="0"/>
              <w:spacing w:line="360" w:lineRule="auto"/>
              <w:rPr>
                <w:ins w:id="5796" w:author="Balasubramanian, Ruchita" w:date="2023-02-07T14:56:00Z"/>
                <w:rFonts w:ascii="Helvetica" w:eastAsiaTheme="minorHAnsi" w:hAnsi="Helvetica" w:cs="Helvetica"/>
                <w14:ligatures w14:val="standardContextual"/>
              </w:rPr>
            </w:pPr>
            <w:ins w:id="5797" w:author="Balasubramanian, Ruchita" w:date="2023-02-07T14:56:00Z">
              <w:r>
                <w:rPr>
                  <w:rFonts w:ascii="Helvetica Neue" w:eastAsiaTheme="minorHAnsi" w:hAnsi="Helvetica Neue" w:cs="Helvetica Neue"/>
                  <w:b/>
                  <w:bCs/>
                  <w:color w:val="000000"/>
                  <w:sz w:val="22"/>
                  <w:szCs w:val="22"/>
                  <w14:ligatures w14:val="standardContextual"/>
                </w:rPr>
                <w:t xml:space="preserve">95% </w:t>
              </w:r>
              <w:proofErr w:type="spellStart"/>
              <w:r>
                <w:rPr>
                  <w:rFonts w:ascii="Helvetica Neue" w:eastAsiaTheme="minorHAnsi" w:hAnsi="Helvetica Neue" w:cs="Helvetica Neue"/>
                  <w:b/>
                  <w:bCs/>
                  <w:color w:val="000000"/>
                  <w:sz w:val="22"/>
                  <w:szCs w:val="22"/>
                  <w14:ligatures w14:val="standardContextual"/>
                </w:rPr>
                <w:t>CrI</w:t>
              </w:r>
              <w:proofErr w:type="spellEnd"/>
              <w:r>
                <w:rPr>
                  <w:rFonts w:ascii="Helvetica Neue" w:eastAsiaTheme="minorHAnsi" w:hAnsi="Helvetica Neue" w:cs="Helvetica Neue"/>
                  <w:b/>
                  <w:bCs/>
                  <w:color w:val="000000"/>
                  <w:sz w:val="22"/>
                  <w:szCs w:val="22"/>
                  <w14:ligatures w14:val="standardContextual"/>
                </w:rPr>
                <w:t xml:space="preserve"> Lower</w:t>
              </w:r>
            </w:ins>
          </w:p>
        </w:tc>
        <w:tc>
          <w:tcPr>
            <w:tcW w:w="1980" w:type="dxa"/>
            <w:tcBorders>
              <w:top w:val="single" w:sz="8" w:space="0" w:color="000000"/>
              <w:left w:val="single" w:sz="8" w:space="0" w:color="000000"/>
              <w:bottom w:val="single" w:sz="8" w:space="0" w:color="000000"/>
              <w:right w:val="single" w:sz="8" w:space="0" w:color="000000"/>
            </w:tcBorders>
            <w:shd w:val="clear" w:color="auto" w:fill="808080"/>
            <w:tcMar>
              <w:top w:w="80" w:type="nil"/>
              <w:left w:w="80" w:type="nil"/>
              <w:bottom w:w="80" w:type="nil"/>
              <w:right w:w="80" w:type="nil"/>
            </w:tcMar>
            <w:tcPrChange w:id="579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808080"/>
                <w:tcMar>
                  <w:top w:w="80" w:type="nil"/>
                  <w:left w:w="80" w:type="nil"/>
                  <w:bottom w:w="80" w:type="nil"/>
                  <w:right w:w="80" w:type="nil"/>
                </w:tcMar>
              </w:tcPr>
            </w:tcPrChange>
          </w:tcPr>
          <w:p w14:paraId="217BA867" w14:textId="77777777" w:rsidR="00273B33" w:rsidRDefault="00273B33" w:rsidP="00CE5C3E">
            <w:pPr>
              <w:autoSpaceDE w:val="0"/>
              <w:autoSpaceDN w:val="0"/>
              <w:adjustRightInd w:val="0"/>
              <w:spacing w:line="360" w:lineRule="auto"/>
              <w:rPr>
                <w:ins w:id="5799" w:author="Balasubramanian, Ruchita" w:date="2023-02-07T14:56:00Z"/>
                <w:rFonts w:ascii="Helvetica" w:eastAsiaTheme="minorHAnsi" w:hAnsi="Helvetica" w:cs="Helvetica"/>
                <w14:ligatures w14:val="standardContextual"/>
              </w:rPr>
            </w:pPr>
            <w:ins w:id="5800" w:author="Balasubramanian, Ruchita" w:date="2023-02-07T14:56:00Z">
              <w:r>
                <w:rPr>
                  <w:rFonts w:ascii="Helvetica Neue" w:eastAsiaTheme="minorHAnsi" w:hAnsi="Helvetica Neue" w:cs="Helvetica Neue"/>
                  <w:b/>
                  <w:bCs/>
                  <w:color w:val="000000"/>
                  <w:sz w:val="22"/>
                  <w:szCs w:val="22"/>
                  <w14:ligatures w14:val="standardContextual"/>
                </w:rPr>
                <w:t xml:space="preserve">95% </w:t>
              </w:r>
              <w:proofErr w:type="spellStart"/>
              <w:r>
                <w:rPr>
                  <w:rFonts w:ascii="Helvetica Neue" w:eastAsiaTheme="minorHAnsi" w:hAnsi="Helvetica Neue" w:cs="Helvetica Neue"/>
                  <w:b/>
                  <w:bCs/>
                  <w:color w:val="000000"/>
                  <w:sz w:val="22"/>
                  <w:szCs w:val="22"/>
                  <w14:ligatures w14:val="standardContextual"/>
                </w:rPr>
                <w:t>CrI</w:t>
              </w:r>
              <w:proofErr w:type="spellEnd"/>
              <w:r>
                <w:rPr>
                  <w:rFonts w:ascii="Helvetica Neue" w:eastAsiaTheme="minorHAnsi" w:hAnsi="Helvetica Neue" w:cs="Helvetica Neue"/>
                  <w:b/>
                  <w:bCs/>
                  <w:color w:val="000000"/>
                  <w:sz w:val="22"/>
                  <w:szCs w:val="22"/>
                  <w14:ligatures w14:val="standardContextual"/>
                </w:rPr>
                <w:t xml:space="preserve"> Upper</w:t>
              </w:r>
            </w:ins>
          </w:p>
        </w:tc>
      </w:tr>
      <w:tr w:rsidR="00273B33" w14:paraId="79AF0EBB" w14:textId="77777777" w:rsidTr="009565B2">
        <w:tblPrEx>
          <w:tblBorders>
            <w:top w:val="none" w:sz="0" w:space="0" w:color="auto"/>
          </w:tblBorders>
          <w:tblPrExChange w:id="5801" w:author="Balasubramanian, Ruchita" w:date="2023-02-07T16:58:00Z">
            <w:tblPrEx>
              <w:tblBorders>
                <w:top w:val="none" w:sz="0" w:space="0" w:color="auto"/>
              </w:tblBorders>
            </w:tblPrEx>
          </w:tblPrExChange>
        </w:tblPrEx>
        <w:trPr>
          <w:ins w:id="5802"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803"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3AB6A27" w14:textId="77777777" w:rsidR="00273B33" w:rsidRDefault="00273B33" w:rsidP="00CE5C3E">
            <w:pPr>
              <w:autoSpaceDE w:val="0"/>
              <w:autoSpaceDN w:val="0"/>
              <w:adjustRightInd w:val="0"/>
              <w:spacing w:line="360" w:lineRule="auto"/>
              <w:jc w:val="both"/>
              <w:rPr>
                <w:ins w:id="5804" w:author="Balasubramanian, Ruchita" w:date="2023-02-07T14:56:00Z"/>
                <w:rFonts w:ascii="Helvetica" w:eastAsiaTheme="minorHAnsi" w:hAnsi="Helvetica" w:cs="Helvetica"/>
                <w14:ligatures w14:val="standardContextual"/>
              </w:rPr>
            </w:pPr>
            <w:ins w:id="5805" w:author="Balasubramanian, Ruchita" w:date="2023-02-07T14:56:00Z">
              <w:r>
                <w:rPr>
                  <w:rFonts w:ascii="Helvetica Neue" w:eastAsiaTheme="minorHAnsi" w:hAnsi="Helvetica Neue" w:cs="Helvetica Neue"/>
                  <w:b/>
                  <w:bCs/>
                  <w:color w:val="000000"/>
                  <w:sz w:val="22"/>
                  <w:szCs w:val="22"/>
                  <w14:ligatures w14:val="standardContextual"/>
                </w:rPr>
                <w:t>ABW</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806"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2141609" w14:textId="77777777" w:rsidR="00273B33" w:rsidRPr="00C27B09" w:rsidRDefault="00273B33" w:rsidP="00CE5C3E">
            <w:pPr>
              <w:autoSpaceDE w:val="0"/>
              <w:autoSpaceDN w:val="0"/>
              <w:adjustRightInd w:val="0"/>
              <w:spacing w:line="360" w:lineRule="auto"/>
              <w:jc w:val="both"/>
              <w:rPr>
                <w:ins w:id="5807" w:author="Balasubramanian, Ruchita" w:date="2023-02-07T14:56:00Z"/>
                <w:rFonts w:ascii="Helvetica" w:eastAsiaTheme="minorHAnsi" w:hAnsi="Helvetica" w:cs="Helvetica"/>
                <w14:ligatures w14:val="standardContextual"/>
              </w:rPr>
            </w:pPr>
            <w:ins w:id="5808" w:author="Balasubramanian, Ruchita" w:date="2023-02-07T14:56:00Z">
              <w:r w:rsidRPr="00C27B09">
                <w:rPr>
                  <w:rFonts w:ascii="Helvetica Neue" w:eastAsiaTheme="minorHAnsi" w:hAnsi="Helvetica Neue" w:cs="Helvetica Neue"/>
                  <w:color w:val="000000"/>
                  <w:sz w:val="22"/>
                  <w:szCs w:val="22"/>
                  <w14:ligatures w14:val="standardContextual"/>
                </w:rPr>
                <w:t>Aruba</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80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79E3621" w14:textId="77777777" w:rsidR="00273B33" w:rsidRPr="00C27B09" w:rsidRDefault="00273B33" w:rsidP="00CE5C3E">
            <w:pPr>
              <w:tabs>
                <w:tab w:val="center" w:pos="882"/>
              </w:tabs>
              <w:autoSpaceDE w:val="0"/>
              <w:autoSpaceDN w:val="0"/>
              <w:adjustRightInd w:val="0"/>
              <w:spacing w:line="360" w:lineRule="auto"/>
              <w:rPr>
                <w:ins w:id="5810" w:author="Balasubramanian, Ruchita" w:date="2023-02-07T14:56:00Z"/>
                <w:rFonts w:ascii="Helvetica" w:eastAsiaTheme="minorHAnsi" w:hAnsi="Helvetica" w:cs="Helvetica"/>
                <w14:ligatures w14:val="standardContextual"/>
              </w:rPr>
            </w:pPr>
            <w:ins w:id="5811" w:author="Balasubramanian, Ruchita" w:date="2023-02-07T14:56:00Z">
              <w:r>
                <w:rPr>
                  <w:rFonts w:ascii="Helvetica Neue" w:eastAsiaTheme="minorHAnsi" w:hAnsi="Helvetica Neue" w:cs="Helvetica Neue"/>
                  <w:color w:val="000000"/>
                  <w:sz w:val="22"/>
                  <w:szCs w:val="22"/>
                  <w14:ligatures w14:val="standardContextual"/>
                </w:rPr>
                <w:t>1200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812"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B8F682E" w14:textId="77777777" w:rsidR="00273B33" w:rsidRPr="00C27B09" w:rsidRDefault="00273B33" w:rsidP="00CE5C3E">
            <w:pPr>
              <w:tabs>
                <w:tab w:val="center" w:pos="792"/>
              </w:tabs>
              <w:autoSpaceDE w:val="0"/>
              <w:autoSpaceDN w:val="0"/>
              <w:adjustRightInd w:val="0"/>
              <w:spacing w:line="360" w:lineRule="auto"/>
              <w:rPr>
                <w:ins w:id="5813" w:author="Balasubramanian, Ruchita" w:date="2023-02-07T14:56:00Z"/>
                <w:rFonts w:ascii="Helvetica" w:eastAsiaTheme="minorHAnsi" w:hAnsi="Helvetica" w:cs="Helvetica"/>
                <w14:ligatures w14:val="standardContextual"/>
              </w:rPr>
            </w:pPr>
            <w:ins w:id="5814" w:author="Balasubramanian, Ruchita" w:date="2023-02-07T14:56:00Z">
              <w:r>
                <w:rPr>
                  <w:rFonts w:ascii="Helvetica Neue" w:eastAsiaTheme="minorHAnsi" w:hAnsi="Helvetica Neue" w:cs="Helvetica Neue"/>
                  <w:color w:val="000000"/>
                  <w:sz w:val="22"/>
                  <w:szCs w:val="22"/>
                  <w14:ligatures w14:val="standardContextual"/>
                </w:rPr>
                <w:t>333</w:t>
              </w:r>
              <w:r>
                <w:rPr>
                  <w:rFonts w:ascii="Helvetica Neue" w:eastAsiaTheme="minorHAnsi" w:hAnsi="Helvetica Neue" w:cs="Helvetica Neue"/>
                  <w:color w:val="000000"/>
                  <w:sz w:val="22"/>
                  <w:szCs w:val="22"/>
                  <w14:ligatures w14:val="standardContextual"/>
                </w:rPr>
                <w:tab/>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81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79C7E88" w14:textId="77777777" w:rsidR="00273B33" w:rsidRPr="00C27B09" w:rsidRDefault="00273B33" w:rsidP="00CE5C3E">
            <w:pPr>
              <w:tabs>
                <w:tab w:val="center" w:pos="882"/>
              </w:tabs>
              <w:autoSpaceDE w:val="0"/>
              <w:autoSpaceDN w:val="0"/>
              <w:adjustRightInd w:val="0"/>
              <w:spacing w:line="360" w:lineRule="auto"/>
              <w:rPr>
                <w:ins w:id="5816" w:author="Balasubramanian, Ruchita" w:date="2023-02-07T14:56:00Z"/>
                <w:rFonts w:ascii="Helvetica" w:eastAsiaTheme="minorHAnsi" w:hAnsi="Helvetica" w:cs="Helvetica"/>
                <w14:ligatures w14:val="standardContextual"/>
              </w:rPr>
            </w:pPr>
            <w:ins w:id="5817" w:author="Balasubramanian, Ruchita" w:date="2023-02-07T14:56:00Z">
              <w:r>
                <w:rPr>
                  <w:rFonts w:ascii="Helvetica Neue" w:eastAsiaTheme="minorHAnsi" w:hAnsi="Helvetica Neue" w:cs="Helvetica Neue"/>
                  <w:color w:val="000000"/>
                  <w:sz w:val="22"/>
                  <w:szCs w:val="22"/>
                  <w14:ligatures w14:val="standardContextual"/>
                </w:rPr>
                <w:t>2060</w:t>
              </w:r>
            </w:ins>
          </w:p>
        </w:tc>
      </w:tr>
      <w:tr w:rsidR="00273B33" w14:paraId="308121F0" w14:textId="77777777" w:rsidTr="009565B2">
        <w:tblPrEx>
          <w:tblBorders>
            <w:top w:val="none" w:sz="0" w:space="0" w:color="auto"/>
          </w:tblBorders>
          <w:tblPrExChange w:id="5818" w:author="Balasubramanian, Ruchita" w:date="2023-02-07T16:58:00Z">
            <w:tblPrEx>
              <w:tblBorders>
                <w:top w:val="none" w:sz="0" w:space="0" w:color="auto"/>
              </w:tblBorders>
            </w:tblPrEx>
          </w:tblPrExChange>
        </w:tblPrEx>
        <w:trPr>
          <w:ins w:id="5819"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820"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BD50848" w14:textId="77777777" w:rsidR="00273B33" w:rsidRDefault="00273B33" w:rsidP="00CE5C3E">
            <w:pPr>
              <w:autoSpaceDE w:val="0"/>
              <w:autoSpaceDN w:val="0"/>
              <w:adjustRightInd w:val="0"/>
              <w:spacing w:line="360" w:lineRule="auto"/>
              <w:jc w:val="both"/>
              <w:rPr>
                <w:ins w:id="5821" w:author="Balasubramanian, Ruchita" w:date="2023-02-07T14:56:00Z"/>
                <w:rFonts w:ascii="Helvetica" w:eastAsiaTheme="minorHAnsi" w:hAnsi="Helvetica" w:cs="Helvetica"/>
                <w14:ligatures w14:val="standardContextual"/>
              </w:rPr>
            </w:pPr>
            <w:ins w:id="5822" w:author="Balasubramanian, Ruchita" w:date="2023-02-07T14:56:00Z">
              <w:r>
                <w:rPr>
                  <w:rFonts w:ascii="Helvetica Neue" w:eastAsiaTheme="minorHAnsi" w:hAnsi="Helvetica Neue" w:cs="Helvetica Neue"/>
                  <w:b/>
                  <w:bCs/>
                  <w:color w:val="000000"/>
                  <w:sz w:val="22"/>
                  <w:szCs w:val="22"/>
                  <w14:ligatures w14:val="standardContextual"/>
                </w:rPr>
                <w:t>AFG</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823"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6AB7ECF" w14:textId="77777777" w:rsidR="00273B33" w:rsidRPr="00C27B09" w:rsidRDefault="00273B33" w:rsidP="00CE5C3E">
            <w:pPr>
              <w:autoSpaceDE w:val="0"/>
              <w:autoSpaceDN w:val="0"/>
              <w:adjustRightInd w:val="0"/>
              <w:spacing w:line="360" w:lineRule="auto"/>
              <w:jc w:val="both"/>
              <w:rPr>
                <w:ins w:id="5824" w:author="Balasubramanian, Ruchita" w:date="2023-02-07T14:56:00Z"/>
                <w:rFonts w:ascii="Helvetica" w:eastAsiaTheme="minorHAnsi" w:hAnsi="Helvetica" w:cs="Helvetica"/>
                <w14:ligatures w14:val="standardContextual"/>
              </w:rPr>
            </w:pPr>
            <w:ins w:id="5825" w:author="Balasubramanian, Ruchita" w:date="2023-02-07T14:56:00Z">
              <w:r w:rsidRPr="00C27B09">
                <w:rPr>
                  <w:rFonts w:ascii="Helvetica Neue" w:eastAsiaTheme="minorHAnsi" w:hAnsi="Helvetica Neue" w:cs="Helvetica Neue"/>
                  <w:color w:val="000000"/>
                  <w:sz w:val="22"/>
                  <w:szCs w:val="22"/>
                  <w14:ligatures w14:val="standardContextual"/>
                </w:rPr>
                <w:t>Afghanistan</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82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C2C9E12" w14:textId="77777777" w:rsidR="00273B33" w:rsidRPr="00C27B09" w:rsidRDefault="00273B33" w:rsidP="00CE5C3E">
            <w:pPr>
              <w:autoSpaceDE w:val="0"/>
              <w:autoSpaceDN w:val="0"/>
              <w:adjustRightInd w:val="0"/>
              <w:spacing w:line="360" w:lineRule="auto"/>
              <w:rPr>
                <w:ins w:id="5827" w:author="Balasubramanian, Ruchita" w:date="2023-02-07T14:56:00Z"/>
                <w:rFonts w:ascii="Helvetica" w:eastAsiaTheme="minorHAnsi" w:hAnsi="Helvetica" w:cs="Helvetica"/>
                <w14:ligatures w14:val="standardContextual"/>
              </w:rPr>
            </w:pPr>
            <w:ins w:id="5828" w:author="Balasubramanian, Ruchita" w:date="2023-02-07T14:56:00Z">
              <w:r>
                <w:rPr>
                  <w:rFonts w:ascii="Helvetica Neue" w:eastAsiaTheme="minorHAnsi" w:hAnsi="Helvetica Neue" w:cs="Helvetica Neue"/>
                  <w:color w:val="000000"/>
                  <w:sz w:val="22"/>
                  <w:szCs w:val="22"/>
                  <w14:ligatures w14:val="standardContextual"/>
                </w:rPr>
                <w:t>152000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829"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6B8EE56" w14:textId="77777777" w:rsidR="00273B33" w:rsidRPr="00C27B09" w:rsidRDefault="00273B33" w:rsidP="00CE5C3E">
            <w:pPr>
              <w:autoSpaceDE w:val="0"/>
              <w:autoSpaceDN w:val="0"/>
              <w:adjustRightInd w:val="0"/>
              <w:spacing w:line="360" w:lineRule="auto"/>
              <w:rPr>
                <w:ins w:id="5830" w:author="Balasubramanian, Ruchita" w:date="2023-02-07T14:56:00Z"/>
                <w:rFonts w:ascii="Helvetica" w:eastAsiaTheme="minorHAnsi" w:hAnsi="Helvetica" w:cs="Helvetica"/>
                <w14:ligatures w14:val="standardContextual"/>
              </w:rPr>
            </w:pPr>
            <w:ins w:id="5831"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83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F9C0BE5" w14:textId="77777777" w:rsidR="00273B33" w:rsidRPr="00C27B09" w:rsidRDefault="00273B33" w:rsidP="00CE5C3E">
            <w:pPr>
              <w:autoSpaceDE w:val="0"/>
              <w:autoSpaceDN w:val="0"/>
              <w:adjustRightInd w:val="0"/>
              <w:spacing w:line="360" w:lineRule="auto"/>
              <w:rPr>
                <w:ins w:id="5833" w:author="Balasubramanian, Ruchita" w:date="2023-02-07T14:56:00Z"/>
                <w:rFonts w:ascii="Helvetica" w:eastAsiaTheme="minorHAnsi" w:hAnsi="Helvetica" w:cs="Helvetica"/>
                <w14:ligatures w14:val="standardContextual"/>
              </w:rPr>
            </w:pPr>
            <w:ins w:id="5834" w:author="Balasubramanian, Ruchita" w:date="2023-02-07T14:56:00Z">
              <w:r>
                <w:rPr>
                  <w:rFonts w:ascii="Helvetica Neue" w:eastAsiaTheme="minorHAnsi" w:hAnsi="Helvetica Neue" w:cs="Helvetica Neue"/>
                  <w:color w:val="000000"/>
                  <w:sz w:val="22"/>
                  <w:szCs w:val="22"/>
                  <w14:ligatures w14:val="standardContextual"/>
                </w:rPr>
                <w:t>354000</w:t>
              </w:r>
            </w:ins>
          </w:p>
        </w:tc>
      </w:tr>
      <w:tr w:rsidR="00273B33" w14:paraId="23FD927F" w14:textId="77777777" w:rsidTr="009565B2">
        <w:tblPrEx>
          <w:tblBorders>
            <w:top w:val="none" w:sz="0" w:space="0" w:color="auto"/>
          </w:tblBorders>
          <w:tblPrExChange w:id="5835" w:author="Balasubramanian, Ruchita" w:date="2023-02-07T16:58:00Z">
            <w:tblPrEx>
              <w:tblBorders>
                <w:top w:val="none" w:sz="0" w:space="0" w:color="auto"/>
              </w:tblBorders>
            </w:tblPrEx>
          </w:tblPrExChange>
        </w:tblPrEx>
        <w:trPr>
          <w:ins w:id="5836"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837"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4FFD48B" w14:textId="77777777" w:rsidR="00273B33" w:rsidRDefault="00273B33" w:rsidP="00CE5C3E">
            <w:pPr>
              <w:autoSpaceDE w:val="0"/>
              <w:autoSpaceDN w:val="0"/>
              <w:adjustRightInd w:val="0"/>
              <w:spacing w:line="360" w:lineRule="auto"/>
              <w:jc w:val="both"/>
              <w:rPr>
                <w:ins w:id="5838" w:author="Balasubramanian, Ruchita" w:date="2023-02-07T14:56:00Z"/>
                <w:rFonts w:ascii="Helvetica" w:eastAsiaTheme="minorHAnsi" w:hAnsi="Helvetica" w:cs="Helvetica"/>
                <w14:ligatures w14:val="standardContextual"/>
              </w:rPr>
            </w:pPr>
            <w:ins w:id="5839" w:author="Balasubramanian, Ruchita" w:date="2023-02-07T14:56:00Z">
              <w:r>
                <w:rPr>
                  <w:rFonts w:ascii="Helvetica Neue" w:eastAsiaTheme="minorHAnsi" w:hAnsi="Helvetica Neue" w:cs="Helvetica Neue"/>
                  <w:b/>
                  <w:bCs/>
                  <w:color w:val="000000"/>
                  <w:sz w:val="22"/>
                  <w:szCs w:val="22"/>
                  <w14:ligatures w14:val="standardContextual"/>
                </w:rPr>
                <w:t>AGO</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840"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589C8F7" w14:textId="77777777" w:rsidR="00273B33" w:rsidRPr="00C27B09" w:rsidRDefault="00273B33" w:rsidP="00CE5C3E">
            <w:pPr>
              <w:autoSpaceDE w:val="0"/>
              <w:autoSpaceDN w:val="0"/>
              <w:adjustRightInd w:val="0"/>
              <w:spacing w:line="360" w:lineRule="auto"/>
              <w:jc w:val="both"/>
              <w:rPr>
                <w:ins w:id="5841" w:author="Balasubramanian, Ruchita" w:date="2023-02-07T14:56:00Z"/>
                <w:rFonts w:ascii="Helvetica" w:eastAsiaTheme="minorHAnsi" w:hAnsi="Helvetica" w:cs="Helvetica"/>
                <w14:ligatures w14:val="standardContextual"/>
              </w:rPr>
            </w:pPr>
            <w:ins w:id="5842" w:author="Balasubramanian, Ruchita" w:date="2023-02-07T14:56:00Z">
              <w:r w:rsidRPr="00C27B09">
                <w:rPr>
                  <w:rFonts w:ascii="Helvetica Neue" w:eastAsiaTheme="minorHAnsi" w:hAnsi="Helvetica Neue" w:cs="Helvetica Neue"/>
                  <w:color w:val="000000"/>
                  <w:sz w:val="22"/>
                  <w:szCs w:val="22"/>
                  <w14:ligatures w14:val="standardContextual"/>
                </w:rPr>
                <w:t>Angola</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84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1EF77DB" w14:textId="77777777" w:rsidR="00273B33" w:rsidRPr="00C27B09" w:rsidRDefault="00273B33" w:rsidP="00CE5C3E">
            <w:pPr>
              <w:autoSpaceDE w:val="0"/>
              <w:autoSpaceDN w:val="0"/>
              <w:adjustRightInd w:val="0"/>
              <w:spacing w:line="360" w:lineRule="auto"/>
              <w:rPr>
                <w:ins w:id="5844" w:author="Balasubramanian, Ruchita" w:date="2023-02-07T14:56:00Z"/>
                <w:rFonts w:ascii="Helvetica" w:eastAsiaTheme="minorHAnsi" w:hAnsi="Helvetica" w:cs="Helvetica"/>
                <w14:ligatures w14:val="standardContextual"/>
              </w:rPr>
            </w:pPr>
            <w:ins w:id="5845" w:author="Balasubramanian, Ruchita" w:date="2023-02-07T14:56:00Z">
              <w:r>
                <w:rPr>
                  <w:rFonts w:ascii="Helvetica Neue" w:eastAsiaTheme="minorHAnsi" w:hAnsi="Helvetica Neue" w:cs="Helvetica Neue"/>
                  <w:color w:val="000000"/>
                  <w:sz w:val="22"/>
                  <w:szCs w:val="22"/>
                  <w14:ligatures w14:val="standardContextual"/>
                </w:rPr>
                <w:t>549000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846"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AD5FB60" w14:textId="77777777" w:rsidR="00273B33" w:rsidRPr="00C27B09" w:rsidRDefault="00273B33" w:rsidP="00CE5C3E">
            <w:pPr>
              <w:autoSpaceDE w:val="0"/>
              <w:autoSpaceDN w:val="0"/>
              <w:adjustRightInd w:val="0"/>
              <w:spacing w:line="360" w:lineRule="auto"/>
              <w:rPr>
                <w:ins w:id="5847" w:author="Balasubramanian, Ruchita" w:date="2023-02-07T14:56:00Z"/>
                <w:rFonts w:ascii="Helvetica" w:eastAsiaTheme="minorHAnsi" w:hAnsi="Helvetica" w:cs="Helvetica"/>
                <w14:ligatures w14:val="standardContextual"/>
              </w:rPr>
            </w:pPr>
            <w:ins w:id="5848" w:author="Balasubramanian, Ruchita" w:date="2023-02-07T14:56:00Z">
              <w:r>
                <w:rPr>
                  <w:rFonts w:ascii="Helvetica Neue" w:eastAsiaTheme="minorHAnsi" w:hAnsi="Helvetica Neue" w:cs="Helvetica Neue"/>
                  <w:color w:val="000000"/>
                  <w:sz w:val="22"/>
                  <w:szCs w:val="22"/>
                  <w14:ligatures w14:val="standardContextual"/>
                </w:rPr>
                <w:t>95500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84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E198484" w14:textId="77777777" w:rsidR="00273B33" w:rsidRPr="00C27B09" w:rsidRDefault="00273B33" w:rsidP="00CE5C3E">
            <w:pPr>
              <w:autoSpaceDE w:val="0"/>
              <w:autoSpaceDN w:val="0"/>
              <w:adjustRightInd w:val="0"/>
              <w:spacing w:line="360" w:lineRule="auto"/>
              <w:rPr>
                <w:ins w:id="5850" w:author="Balasubramanian, Ruchita" w:date="2023-02-07T14:56:00Z"/>
                <w:rFonts w:ascii="Helvetica" w:eastAsiaTheme="minorHAnsi" w:hAnsi="Helvetica" w:cs="Helvetica"/>
                <w14:ligatures w14:val="standardContextual"/>
              </w:rPr>
            </w:pPr>
            <w:ins w:id="5851" w:author="Balasubramanian, Ruchita" w:date="2023-02-07T14:56:00Z">
              <w:r>
                <w:rPr>
                  <w:rFonts w:ascii="Helvetica" w:eastAsiaTheme="minorHAnsi" w:hAnsi="Helvetica" w:cs="Helvetica"/>
                  <w14:ligatures w14:val="standardContextual"/>
                </w:rPr>
                <w:t>1000000</w:t>
              </w:r>
            </w:ins>
          </w:p>
        </w:tc>
      </w:tr>
      <w:tr w:rsidR="00273B33" w14:paraId="28319247" w14:textId="77777777" w:rsidTr="009565B2">
        <w:tblPrEx>
          <w:tblBorders>
            <w:top w:val="none" w:sz="0" w:space="0" w:color="auto"/>
          </w:tblBorders>
          <w:tblPrExChange w:id="5852" w:author="Balasubramanian, Ruchita" w:date="2023-02-07T16:58:00Z">
            <w:tblPrEx>
              <w:tblBorders>
                <w:top w:val="none" w:sz="0" w:space="0" w:color="auto"/>
              </w:tblBorders>
            </w:tblPrEx>
          </w:tblPrExChange>
        </w:tblPrEx>
        <w:trPr>
          <w:ins w:id="5853"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854"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1E9E41C" w14:textId="77777777" w:rsidR="00273B33" w:rsidRDefault="00273B33" w:rsidP="00CE5C3E">
            <w:pPr>
              <w:autoSpaceDE w:val="0"/>
              <w:autoSpaceDN w:val="0"/>
              <w:adjustRightInd w:val="0"/>
              <w:spacing w:line="360" w:lineRule="auto"/>
              <w:jc w:val="both"/>
              <w:rPr>
                <w:ins w:id="5855" w:author="Balasubramanian, Ruchita" w:date="2023-02-07T14:56:00Z"/>
                <w:rFonts w:ascii="Helvetica" w:eastAsiaTheme="minorHAnsi" w:hAnsi="Helvetica" w:cs="Helvetica"/>
                <w14:ligatures w14:val="standardContextual"/>
              </w:rPr>
            </w:pPr>
            <w:ins w:id="5856" w:author="Balasubramanian, Ruchita" w:date="2023-02-07T14:56:00Z">
              <w:r>
                <w:rPr>
                  <w:rFonts w:ascii="Helvetica Neue" w:eastAsiaTheme="minorHAnsi" w:hAnsi="Helvetica Neue" w:cs="Helvetica Neue"/>
                  <w:b/>
                  <w:bCs/>
                  <w:color w:val="000000"/>
                  <w:sz w:val="22"/>
                  <w:szCs w:val="22"/>
                  <w14:ligatures w14:val="standardContextual"/>
                </w:rPr>
                <w:t>AIA</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857"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4E0D513" w14:textId="77777777" w:rsidR="00273B33" w:rsidRPr="00C27B09" w:rsidRDefault="00273B33" w:rsidP="00CE5C3E">
            <w:pPr>
              <w:autoSpaceDE w:val="0"/>
              <w:autoSpaceDN w:val="0"/>
              <w:adjustRightInd w:val="0"/>
              <w:spacing w:line="360" w:lineRule="auto"/>
              <w:jc w:val="both"/>
              <w:rPr>
                <w:ins w:id="5858" w:author="Balasubramanian, Ruchita" w:date="2023-02-07T14:56:00Z"/>
                <w:rFonts w:ascii="Helvetica" w:eastAsiaTheme="minorHAnsi" w:hAnsi="Helvetica" w:cs="Helvetica"/>
                <w14:ligatures w14:val="standardContextual"/>
              </w:rPr>
            </w:pPr>
            <w:ins w:id="5859" w:author="Balasubramanian, Ruchita" w:date="2023-02-07T14:56:00Z">
              <w:r w:rsidRPr="00C27B09">
                <w:rPr>
                  <w:rFonts w:ascii="Helvetica Neue" w:eastAsiaTheme="minorHAnsi" w:hAnsi="Helvetica Neue" w:cs="Helvetica Neue"/>
                  <w:color w:val="000000"/>
                  <w:sz w:val="22"/>
                  <w:szCs w:val="22"/>
                  <w14:ligatures w14:val="standardContextual"/>
                </w:rPr>
                <w:t>Anguilla</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86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05AF7A6" w14:textId="77777777" w:rsidR="00273B33" w:rsidRPr="00C27B09" w:rsidRDefault="00273B33" w:rsidP="00CE5C3E">
            <w:pPr>
              <w:autoSpaceDE w:val="0"/>
              <w:autoSpaceDN w:val="0"/>
              <w:adjustRightInd w:val="0"/>
              <w:spacing w:line="360" w:lineRule="auto"/>
              <w:rPr>
                <w:ins w:id="5861" w:author="Balasubramanian, Ruchita" w:date="2023-02-07T14:56:00Z"/>
                <w:rFonts w:ascii="Helvetica" w:eastAsiaTheme="minorHAnsi" w:hAnsi="Helvetica" w:cs="Helvetica"/>
                <w14:ligatures w14:val="standardContextual"/>
              </w:rPr>
            </w:pPr>
            <w:ins w:id="5862"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863"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CDB4232" w14:textId="77777777" w:rsidR="00273B33" w:rsidRPr="00C27B09" w:rsidRDefault="00273B33" w:rsidP="00CE5C3E">
            <w:pPr>
              <w:autoSpaceDE w:val="0"/>
              <w:autoSpaceDN w:val="0"/>
              <w:adjustRightInd w:val="0"/>
              <w:spacing w:line="360" w:lineRule="auto"/>
              <w:rPr>
                <w:ins w:id="5864" w:author="Balasubramanian, Ruchita" w:date="2023-02-07T14:56:00Z"/>
                <w:rFonts w:ascii="Helvetica" w:eastAsiaTheme="minorHAnsi" w:hAnsi="Helvetica" w:cs="Helvetica"/>
                <w14:ligatures w14:val="standardContextual"/>
              </w:rPr>
            </w:pPr>
            <w:ins w:id="5865"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86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287360E" w14:textId="77777777" w:rsidR="00273B33" w:rsidRPr="00C27B09" w:rsidRDefault="00273B33" w:rsidP="00CE5C3E">
            <w:pPr>
              <w:autoSpaceDE w:val="0"/>
              <w:autoSpaceDN w:val="0"/>
              <w:adjustRightInd w:val="0"/>
              <w:spacing w:line="360" w:lineRule="auto"/>
              <w:rPr>
                <w:ins w:id="5867" w:author="Balasubramanian, Ruchita" w:date="2023-02-07T14:56:00Z"/>
                <w:rFonts w:ascii="Helvetica" w:eastAsiaTheme="minorHAnsi" w:hAnsi="Helvetica" w:cs="Helvetica"/>
                <w14:ligatures w14:val="standardContextual"/>
              </w:rPr>
            </w:pPr>
            <w:ins w:id="5868"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r>
      <w:tr w:rsidR="00273B33" w14:paraId="098E15F5" w14:textId="77777777" w:rsidTr="009565B2">
        <w:tblPrEx>
          <w:tblBorders>
            <w:top w:val="none" w:sz="0" w:space="0" w:color="auto"/>
          </w:tblBorders>
          <w:tblPrExChange w:id="5869" w:author="Balasubramanian, Ruchita" w:date="2023-02-07T16:58:00Z">
            <w:tblPrEx>
              <w:tblBorders>
                <w:top w:val="none" w:sz="0" w:space="0" w:color="auto"/>
              </w:tblBorders>
            </w:tblPrEx>
          </w:tblPrExChange>
        </w:tblPrEx>
        <w:trPr>
          <w:ins w:id="5870"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871"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0C56372" w14:textId="77777777" w:rsidR="00273B33" w:rsidRDefault="00273B33" w:rsidP="00CE5C3E">
            <w:pPr>
              <w:autoSpaceDE w:val="0"/>
              <w:autoSpaceDN w:val="0"/>
              <w:adjustRightInd w:val="0"/>
              <w:spacing w:line="360" w:lineRule="auto"/>
              <w:jc w:val="both"/>
              <w:rPr>
                <w:ins w:id="5872" w:author="Balasubramanian, Ruchita" w:date="2023-02-07T14:56:00Z"/>
                <w:rFonts w:ascii="Helvetica" w:eastAsiaTheme="minorHAnsi" w:hAnsi="Helvetica" w:cs="Helvetica"/>
                <w14:ligatures w14:val="standardContextual"/>
              </w:rPr>
            </w:pPr>
            <w:ins w:id="5873" w:author="Balasubramanian, Ruchita" w:date="2023-02-07T14:56:00Z">
              <w:r>
                <w:rPr>
                  <w:rFonts w:ascii="Helvetica Neue" w:eastAsiaTheme="minorHAnsi" w:hAnsi="Helvetica Neue" w:cs="Helvetica Neue"/>
                  <w:b/>
                  <w:bCs/>
                  <w:color w:val="000000"/>
                  <w:sz w:val="22"/>
                  <w:szCs w:val="22"/>
                  <w14:ligatures w14:val="standardContextual"/>
                </w:rPr>
                <w:t>ALB</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874"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F84C1FC" w14:textId="77777777" w:rsidR="00273B33" w:rsidRPr="00C27B09" w:rsidRDefault="00273B33" w:rsidP="00CE5C3E">
            <w:pPr>
              <w:autoSpaceDE w:val="0"/>
              <w:autoSpaceDN w:val="0"/>
              <w:adjustRightInd w:val="0"/>
              <w:spacing w:line="360" w:lineRule="auto"/>
              <w:jc w:val="both"/>
              <w:rPr>
                <w:ins w:id="5875" w:author="Balasubramanian, Ruchita" w:date="2023-02-07T14:56:00Z"/>
                <w:rFonts w:ascii="Helvetica" w:eastAsiaTheme="minorHAnsi" w:hAnsi="Helvetica" w:cs="Helvetica"/>
                <w14:ligatures w14:val="standardContextual"/>
              </w:rPr>
            </w:pPr>
            <w:ins w:id="5876" w:author="Balasubramanian, Ruchita" w:date="2023-02-07T14:56:00Z">
              <w:r w:rsidRPr="00C27B09">
                <w:rPr>
                  <w:rFonts w:ascii="Helvetica Neue" w:eastAsiaTheme="minorHAnsi" w:hAnsi="Helvetica Neue" w:cs="Helvetica Neue"/>
                  <w:color w:val="000000"/>
                  <w:sz w:val="22"/>
                  <w:szCs w:val="22"/>
                  <w14:ligatures w14:val="standardContextual"/>
                </w:rPr>
                <w:t>Albania</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87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312DBE2" w14:textId="77777777" w:rsidR="00273B33" w:rsidRPr="00C27B09" w:rsidRDefault="00273B33" w:rsidP="00CE5C3E">
            <w:pPr>
              <w:autoSpaceDE w:val="0"/>
              <w:autoSpaceDN w:val="0"/>
              <w:adjustRightInd w:val="0"/>
              <w:spacing w:line="360" w:lineRule="auto"/>
              <w:rPr>
                <w:ins w:id="5878" w:author="Balasubramanian, Ruchita" w:date="2023-02-07T14:56:00Z"/>
                <w:rFonts w:ascii="Helvetica" w:eastAsiaTheme="minorHAnsi" w:hAnsi="Helvetica" w:cs="Helvetica"/>
                <w14:ligatures w14:val="standardContextual"/>
              </w:rPr>
            </w:pPr>
            <w:ins w:id="5879" w:author="Balasubramanian, Ruchita" w:date="2023-02-07T14:56:00Z">
              <w:r>
                <w:rPr>
                  <w:rFonts w:ascii="Helvetica Neue" w:eastAsiaTheme="minorHAnsi" w:hAnsi="Helvetica Neue" w:cs="Helvetica Neue"/>
                  <w:color w:val="000000"/>
                  <w:sz w:val="22"/>
                  <w:szCs w:val="22"/>
                  <w14:ligatures w14:val="standardContextual"/>
                </w:rPr>
                <w:t>73100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880"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58A1FFB" w14:textId="77777777" w:rsidR="00273B33" w:rsidRPr="00C27B09" w:rsidRDefault="00273B33" w:rsidP="00CE5C3E">
            <w:pPr>
              <w:autoSpaceDE w:val="0"/>
              <w:autoSpaceDN w:val="0"/>
              <w:adjustRightInd w:val="0"/>
              <w:spacing w:line="360" w:lineRule="auto"/>
              <w:rPr>
                <w:ins w:id="5881" w:author="Balasubramanian, Ruchita" w:date="2023-02-07T14:56:00Z"/>
                <w:rFonts w:ascii="Helvetica" w:eastAsiaTheme="minorHAnsi" w:hAnsi="Helvetica" w:cs="Helvetica"/>
                <w14:ligatures w14:val="standardContextual"/>
              </w:rPr>
            </w:pPr>
            <w:ins w:id="5882" w:author="Balasubramanian, Ruchita" w:date="2023-02-07T14:56:00Z">
              <w:r>
                <w:rPr>
                  <w:rFonts w:ascii="Helvetica Neue" w:eastAsiaTheme="minorHAnsi" w:hAnsi="Helvetica Neue" w:cs="Helvetica Neue"/>
                  <w:color w:val="000000"/>
                  <w:sz w:val="22"/>
                  <w:szCs w:val="22"/>
                  <w14:ligatures w14:val="standardContextual"/>
                </w:rPr>
                <w:t>12700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88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EF9A079" w14:textId="77777777" w:rsidR="00273B33" w:rsidRPr="00C27B09" w:rsidRDefault="00273B33" w:rsidP="00CE5C3E">
            <w:pPr>
              <w:autoSpaceDE w:val="0"/>
              <w:autoSpaceDN w:val="0"/>
              <w:adjustRightInd w:val="0"/>
              <w:spacing w:line="360" w:lineRule="auto"/>
              <w:rPr>
                <w:ins w:id="5884" w:author="Balasubramanian, Ruchita" w:date="2023-02-07T14:56:00Z"/>
                <w:rFonts w:ascii="Helvetica" w:eastAsiaTheme="minorHAnsi" w:hAnsi="Helvetica" w:cs="Helvetica"/>
                <w14:ligatures w14:val="standardContextual"/>
              </w:rPr>
            </w:pPr>
            <w:ins w:id="5885" w:author="Balasubramanian, Ruchita" w:date="2023-02-07T14:56:00Z">
              <w:r>
                <w:rPr>
                  <w:rFonts w:ascii="Helvetica Neue" w:eastAsiaTheme="minorHAnsi" w:hAnsi="Helvetica Neue" w:cs="Helvetica Neue"/>
                  <w:color w:val="000000"/>
                  <w:sz w:val="22"/>
                  <w:szCs w:val="22"/>
                  <w14:ligatures w14:val="standardContextual"/>
                </w:rPr>
                <w:t>133000</w:t>
              </w:r>
            </w:ins>
          </w:p>
        </w:tc>
      </w:tr>
      <w:tr w:rsidR="00273B33" w14:paraId="11F2F31F" w14:textId="77777777" w:rsidTr="009565B2">
        <w:tblPrEx>
          <w:tblBorders>
            <w:top w:val="none" w:sz="0" w:space="0" w:color="auto"/>
          </w:tblBorders>
          <w:tblPrExChange w:id="5886" w:author="Balasubramanian, Ruchita" w:date="2023-02-07T16:58:00Z">
            <w:tblPrEx>
              <w:tblBorders>
                <w:top w:val="none" w:sz="0" w:space="0" w:color="auto"/>
              </w:tblBorders>
            </w:tblPrEx>
          </w:tblPrExChange>
        </w:tblPrEx>
        <w:trPr>
          <w:ins w:id="5887"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888"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AECFCDF" w14:textId="77777777" w:rsidR="00273B33" w:rsidRDefault="00273B33" w:rsidP="00CE5C3E">
            <w:pPr>
              <w:autoSpaceDE w:val="0"/>
              <w:autoSpaceDN w:val="0"/>
              <w:adjustRightInd w:val="0"/>
              <w:spacing w:line="360" w:lineRule="auto"/>
              <w:jc w:val="both"/>
              <w:rPr>
                <w:ins w:id="5889" w:author="Balasubramanian, Ruchita" w:date="2023-02-07T14:56:00Z"/>
                <w:rFonts w:ascii="Helvetica" w:eastAsiaTheme="minorHAnsi" w:hAnsi="Helvetica" w:cs="Helvetica"/>
                <w14:ligatures w14:val="standardContextual"/>
              </w:rPr>
            </w:pPr>
            <w:ins w:id="5890" w:author="Balasubramanian, Ruchita" w:date="2023-02-07T14:56:00Z">
              <w:r>
                <w:rPr>
                  <w:rFonts w:ascii="Helvetica Neue" w:eastAsiaTheme="minorHAnsi" w:hAnsi="Helvetica Neue" w:cs="Helvetica Neue"/>
                  <w:b/>
                  <w:bCs/>
                  <w:color w:val="000000"/>
                  <w:sz w:val="22"/>
                  <w:szCs w:val="22"/>
                  <w14:ligatures w14:val="standardContextual"/>
                </w:rPr>
                <w:t>ALD</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891"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0ADB893" w14:textId="77777777" w:rsidR="00273B33" w:rsidRPr="00C27B09" w:rsidRDefault="00273B33" w:rsidP="00CE5C3E">
            <w:pPr>
              <w:autoSpaceDE w:val="0"/>
              <w:autoSpaceDN w:val="0"/>
              <w:adjustRightInd w:val="0"/>
              <w:spacing w:line="360" w:lineRule="auto"/>
              <w:jc w:val="both"/>
              <w:rPr>
                <w:ins w:id="5892" w:author="Balasubramanian, Ruchita" w:date="2023-02-07T14:56:00Z"/>
                <w:rFonts w:ascii="Helvetica" w:eastAsiaTheme="minorHAnsi" w:hAnsi="Helvetica" w:cs="Helvetica"/>
                <w14:ligatures w14:val="standardContextual"/>
              </w:rPr>
            </w:pPr>
            <w:proofErr w:type="spellStart"/>
            <w:ins w:id="5893" w:author="Balasubramanian, Ruchita" w:date="2023-02-07T14:56:00Z">
              <w:r w:rsidRPr="00C27B09">
                <w:rPr>
                  <w:rFonts w:ascii="Helvetica Neue" w:eastAsiaTheme="minorHAnsi" w:hAnsi="Helvetica Neue" w:cs="Helvetica Neue"/>
                  <w:color w:val="000000"/>
                  <w:sz w:val="22"/>
                  <w:szCs w:val="22"/>
                  <w14:ligatures w14:val="standardContextual"/>
                </w:rPr>
                <w:t>Åland</w:t>
              </w:r>
              <w:proofErr w:type="spellEnd"/>
              <w:r w:rsidRPr="00C27B09">
                <w:rPr>
                  <w:rFonts w:ascii="Helvetica Neue" w:eastAsiaTheme="minorHAnsi" w:hAnsi="Helvetica Neue" w:cs="Helvetica Neue"/>
                  <w:color w:val="000000"/>
                  <w:sz w:val="22"/>
                  <w:szCs w:val="22"/>
                  <w14:ligatures w14:val="standardContextual"/>
                </w:rPr>
                <w:t xml:space="preserve"> Islands</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89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38EB6C6" w14:textId="77777777" w:rsidR="00273B33" w:rsidRPr="00C27B09" w:rsidRDefault="00273B33" w:rsidP="00CE5C3E">
            <w:pPr>
              <w:autoSpaceDE w:val="0"/>
              <w:autoSpaceDN w:val="0"/>
              <w:adjustRightInd w:val="0"/>
              <w:spacing w:line="360" w:lineRule="auto"/>
              <w:rPr>
                <w:ins w:id="5895" w:author="Balasubramanian, Ruchita" w:date="2023-02-07T14:56:00Z"/>
                <w:rFonts w:ascii="Helvetica" w:eastAsiaTheme="minorHAnsi" w:hAnsi="Helvetica" w:cs="Helvetica"/>
                <w14:ligatures w14:val="standardContextual"/>
              </w:rPr>
            </w:pPr>
            <w:ins w:id="5896"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897"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5067577" w14:textId="77777777" w:rsidR="00273B33" w:rsidRPr="00C27B09" w:rsidRDefault="00273B33" w:rsidP="00CE5C3E">
            <w:pPr>
              <w:autoSpaceDE w:val="0"/>
              <w:autoSpaceDN w:val="0"/>
              <w:adjustRightInd w:val="0"/>
              <w:spacing w:line="360" w:lineRule="auto"/>
              <w:rPr>
                <w:ins w:id="5898" w:author="Balasubramanian, Ruchita" w:date="2023-02-07T14:56:00Z"/>
                <w:rFonts w:ascii="Helvetica" w:eastAsiaTheme="minorHAnsi" w:hAnsi="Helvetica" w:cs="Helvetica"/>
                <w14:ligatures w14:val="standardContextual"/>
              </w:rPr>
            </w:pPr>
            <w:ins w:id="5899"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90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3D51E2A" w14:textId="77777777" w:rsidR="00273B33" w:rsidRPr="00C27B09" w:rsidRDefault="00273B33" w:rsidP="00CE5C3E">
            <w:pPr>
              <w:autoSpaceDE w:val="0"/>
              <w:autoSpaceDN w:val="0"/>
              <w:adjustRightInd w:val="0"/>
              <w:spacing w:line="360" w:lineRule="auto"/>
              <w:rPr>
                <w:ins w:id="5901" w:author="Balasubramanian, Ruchita" w:date="2023-02-07T14:56:00Z"/>
                <w:rFonts w:ascii="Helvetica" w:eastAsiaTheme="minorHAnsi" w:hAnsi="Helvetica" w:cs="Helvetica"/>
                <w14:ligatures w14:val="standardContextual"/>
              </w:rPr>
            </w:pPr>
            <w:ins w:id="5902"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r>
      <w:tr w:rsidR="00273B33" w14:paraId="3BA03C43" w14:textId="77777777" w:rsidTr="009565B2">
        <w:tblPrEx>
          <w:tblBorders>
            <w:top w:val="none" w:sz="0" w:space="0" w:color="auto"/>
          </w:tblBorders>
          <w:tblPrExChange w:id="5903" w:author="Balasubramanian, Ruchita" w:date="2023-02-07T16:58:00Z">
            <w:tblPrEx>
              <w:tblBorders>
                <w:top w:val="none" w:sz="0" w:space="0" w:color="auto"/>
              </w:tblBorders>
            </w:tblPrEx>
          </w:tblPrExChange>
        </w:tblPrEx>
        <w:trPr>
          <w:ins w:id="5904"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905"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065B924" w14:textId="77777777" w:rsidR="00273B33" w:rsidRDefault="00273B33" w:rsidP="00CE5C3E">
            <w:pPr>
              <w:autoSpaceDE w:val="0"/>
              <w:autoSpaceDN w:val="0"/>
              <w:adjustRightInd w:val="0"/>
              <w:spacing w:line="360" w:lineRule="auto"/>
              <w:jc w:val="both"/>
              <w:rPr>
                <w:ins w:id="5906" w:author="Balasubramanian, Ruchita" w:date="2023-02-07T14:56:00Z"/>
                <w:rFonts w:ascii="Helvetica" w:eastAsiaTheme="minorHAnsi" w:hAnsi="Helvetica" w:cs="Helvetica"/>
                <w14:ligatures w14:val="standardContextual"/>
              </w:rPr>
            </w:pPr>
            <w:ins w:id="5907" w:author="Balasubramanian, Ruchita" w:date="2023-02-07T14:56:00Z">
              <w:r>
                <w:rPr>
                  <w:rFonts w:ascii="Helvetica Neue" w:eastAsiaTheme="minorHAnsi" w:hAnsi="Helvetica Neue" w:cs="Helvetica Neue"/>
                  <w:b/>
                  <w:bCs/>
                  <w:color w:val="000000"/>
                  <w:sz w:val="22"/>
                  <w:szCs w:val="22"/>
                  <w14:ligatures w14:val="standardContextual"/>
                </w:rPr>
                <w:t>AND</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908"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97C5B7E" w14:textId="77777777" w:rsidR="00273B33" w:rsidRPr="00C27B09" w:rsidRDefault="00273B33" w:rsidP="00CE5C3E">
            <w:pPr>
              <w:autoSpaceDE w:val="0"/>
              <w:autoSpaceDN w:val="0"/>
              <w:adjustRightInd w:val="0"/>
              <w:spacing w:line="360" w:lineRule="auto"/>
              <w:jc w:val="both"/>
              <w:rPr>
                <w:ins w:id="5909" w:author="Balasubramanian, Ruchita" w:date="2023-02-07T14:56:00Z"/>
                <w:rFonts w:ascii="Helvetica" w:eastAsiaTheme="minorHAnsi" w:hAnsi="Helvetica" w:cs="Helvetica"/>
                <w14:ligatures w14:val="standardContextual"/>
              </w:rPr>
            </w:pPr>
            <w:ins w:id="5910" w:author="Balasubramanian, Ruchita" w:date="2023-02-07T14:56:00Z">
              <w:r w:rsidRPr="00C27B09">
                <w:rPr>
                  <w:rFonts w:ascii="Helvetica Neue" w:eastAsiaTheme="minorHAnsi" w:hAnsi="Helvetica Neue" w:cs="Helvetica Neue"/>
                  <w:color w:val="000000"/>
                  <w:sz w:val="22"/>
                  <w:szCs w:val="22"/>
                  <w14:ligatures w14:val="standardContextual"/>
                </w:rPr>
                <w:t>Andorra</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91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2CEBA34" w14:textId="77777777" w:rsidR="00273B33" w:rsidRPr="00C27B09" w:rsidRDefault="00273B33" w:rsidP="00CE5C3E">
            <w:pPr>
              <w:autoSpaceDE w:val="0"/>
              <w:autoSpaceDN w:val="0"/>
              <w:adjustRightInd w:val="0"/>
              <w:spacing w:line="360" w:lineRule="auto"/>
              <w:rPr>
                <w:ins w:id="5912" w:author="Balasubramanian, Ruchita" w:date="2023-02-07T14:56:00Z"/>
                <w:rFonts w:ascii="Helvetica" w:eastAsiaTheme="minorHAnsi" w:hAnsi="Helvetica" w:cs="Helvetica"/>
                <w14:ligatures w14:val="standardContextual"/>
              </w:rPr>
            </w:pPr>
            <w:ins w:id="5913"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914"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FCA3708" w14:textId="77777777" w:rsidR="00273B33" w:rsidRPr="00C27B09" w:rsidRDefault="00273B33" w:rsidP="00CE5C3E">
            <w:pPr>
              <w:autoSpaceDE w:val="0"/>
              <w:autoSpaceDN w:val="0"/>
              <w:adjustRightInd w:val="0"/>
              <w:spacing w:line="360" w:lineRule="auto"/>
              <w:rPr>
                <w:ins w:id="5915" w:author="Balasubramanian, Ruchita" w:date="2023-02-07T14:56:00Z"/>
                <w:rFonts w:ascii="Helvetica" w:eastAsiaTheme="minorHAnsi" w:hAnsi="Helvetica" w:cs="Helvetica"/>
                <w14:ligatures w14:val="standardContextual"/>
              </w:rPr>
            </w:pPr>
            <w:ins w:id="5916"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91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BADF516" w14:textId="77777777" w:rsidR="00273B33" w:rsidRPr="00C27B09" w:rsidRDefault="00273B33" w:rsidP="00CE5C3E">
            <w:pPr>
              <w:autoSpaceDE w:val="0"/>
              <w:autoSpaceDN w:val="0"/>
              <w:adjustRightInd w:val="0"/>
              <w:spacing w:line="360" w:lineRule="auto"/>
              <w:rPr>
                <w:ins w:id="5918" w:author="Balasubramanian, Ruchita" w:date="2023-02-07T14:56:00Z"/>
                <w:rFonts w:ascii="Helvetica" w:eastAsiaTheme="minorHAnsi" w:hAnsi="Helvetica" w:cs="Helvetica"/>
                <w14:ligatures w14:val="standardContextual"/>
              </w:rPr>
            </w:pPr>
            <w:ins w:id="5919"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r>
      <w:tr w:rsidR="00273B33" w14:paraId="07DB8F3A" w14:textId="77777777" w:rsidTr="009565B2">
        <w:tblPrEx>
          <w:tblBorders>
            <w:top w:val="none" w:sz="0" w:space="0" w:color="auto"/>
          </w:tblBorders>
          <w:tblPrExChange w:id="5920" w:author="Balasubramanian, Ruchita" w:date="2023-02-07T16:58:00Z">
            <w:tblPrEx>
              <w:tblBorders>
                <w:top w:val="none" w:sz="0" w:space="0" w:color="auto"/>
              </w:tblBorders>
            </w:tblPrEx>
          </w:tblPrExChange>
        </w:tblPrEx>
        <w:trPr>
          <w:ins w:id="5921"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922"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D34A611" w14:textId="77777777" w:rsidR="00273B33" w:rsidRDefault="00273B33" w:rsidP="00CE5C3E">
            <w:pPr>
              <w:autoSpaceDE w:val="0"/>
              <w:autoSpaceDN w:val="0"/>
              <w:adjustRightInd w:val="0"/>
              <w:spacing w:line="360" w:lineRule="auto"/>
              <w:jc w:val="both"/>
              <w:rPr>
                <w:ins w:id="5923" w:author="Balasubramanian, Ruchita" w:date="2023-02-07T14:56:00Z"/>
                <w:rFonts w:ascii="Helvetica" w:eastAsiaTheme="minorHAnsi" w:hAnsi="Helvetica" w:cs="Helvetica"/>
                <w14:ligatures w14:val="standardContextual"/>
              </w:rPr>
            </w:pPr>
            <w:ins w:id="5924" w:author="Balasubramanian, Ruchita" w:date="2023-02-07T14:56:00Z">
              <w:r>
                <w:rPr>
                  <w:rFonts w:ascii="Helvetica Neue" w:eastAsiaTheme="minorHAnsi" w:hAnsi="Helvetica Neue" w:cs="Helvetica Neue"/>
                  <w:b/>
                  <w:bCs/>
                  <w:color w:val="000000"/>
                  <w:sz w:val="22"/>
                  <w:szCs w:val="22"/>
                  <w14:ligatures w14:val="standardContextual"/>
                </w:rPr>
                <w:t>ARE</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925"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7D397D8" w14:textId="77777777" w:rsidR="00273B33" w:rsidRPr="00C27B09" w:rsidRDefault="00273B33" w:rsidP="00CE5C3E">
            <w:pPr>
              <w:autoSpaceDE w:val="0"/>
              <w:autoSpaceDN w:val="0"/>
              <w:adjustRightInd w:val="0"/>
              <w:spacing w:line="360" w:lineRule="auto"/>
              <w:jc w:val="both"/>
              <w:rPr>
                <w:ins w:id="5926" w:author="Balasubramanian, Ruchita" w:date="2023-02-07T14:56:00Z"/>
                <w:rFonts w:ascii="Helvetica" w:eastAsiaTheme="minorHAnsi" w:hAnsi="Helvetica" w:cs="Helvetica"/>
                <w14:ligatures w14:val="standardContextual"/>
              </w:rPr>
            </w:pPr>
            <w:ins w:id="5927" w:author="Balasubramanian, Ruchita" w:date="2023-02-07T14:56:00Z">
              <w:r w:rsidRPr="00C27B09">
                <w:rPr>
                  <w:rFonts w:ascii="Helvetica Neue" w:eastAsiaTheme="minorHAnsi" w:hAnsi="Helvetica Neue" w:cs="Helvetica Neue"/>
                  <w:color w:val="000000"/>
                  <w:sz w:val="22"/>
                  <w:szCs w:val="22"/>
                  <w14:ligatures w14:val="standardContextual"/>
                </w:rPr>
                <w:t>United Arab Emirates (the)</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92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B74FFC0" w14:textId="77777777" w:rsidR="00273B33" w:rsidRPr="00C27B09" w:rsidRDefault="00273B33" w:rsidP="00CE5C3E">
            <w:pPr>
              <w:autoSpaceDE w:val="0"/>
              <w:autoSpaceDN w:val="0"/>
              <w:adjustRightInd w:val="0"/>
              <w:spacing w:line="360" w:lineRule="auto"/>
              <w:rPr>
                <w:ins w:id="5929" w:author="Balasubramanian, Ruchita" w:date="2023-02-07T14:56:00Z"/>
                <w:rFonts w:ascii="Helvetica" w:eastAsiaTheme="minorHAnsi" w:hAnsi="Helvetica" w:cs="Helvetica"/>
                <w14:ligatures w14:val="standardContextual"/>
              </w:rPr>
            </w:pPr>
            <w:ins w:id="5930" w:author="Balasubramanian, Ruchita" w:date="2023-02-07T14:56:00Z">
              <w:r>
                <w:rPr>
                  <w:rFonts w:ascii="Helvetica Neue" w:eastAsiaTheme="minorHAnsi" w:hAnsi="Helvetica Neue" w:cs="Helvetica Neue"/>
                  <w:color w:val="000000"/>
                  <w:sz w:val="22"/>
                  <w:szCs w:val="22"/>
                  <w14:ligatures w14:val="standardContextual"/>
                </w:rPr>
                <w:t>110000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931"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2845120" w14:textId="77777777" w:rsidR="00273B33" w:rsidRPr="00C27B09" w:rsidRDefault="00273B33" w:rsidP="00CE5C3E">
            <w:pPr>
              <w:autoSpaceDE w:val="0"/>
              <w:autoSpaceDN w:val="0"/>
              <w:adjustRightInd w:val="0"/>
              <w:spacing w:line="360" w:lineRule="auto"/>
              <w:rPr>
                <w:ins w:id="5932" w:author="Balasubramanian, Ruchita" w:date="2023-02-07T14:56:00Z"/>
                <w:rFonts w:ascii="Helvetica" w:eastAsiaTheme="minorHAnsi" w:hAnsi="Helvetica" w:cs="Helvetica"/>
                <w14:ligatures w14:val="standardContextual"/>
              </w:rPr>
            </w:pPr>
            <w:ins w:id="5933" w:author="Balasubramanian, Ruchita" w:date="2023-02-07T14:56:00Z">
              <w:r>
                <w:rPr>
                  <w:rFonts w:ascii="Helvetica Neue" w:eastAsiaTheme="minorHAnsi" w:hAnsi="Helvetica Neue" w:cs="Helvetica Neue"/>
                  <w:color w:val="000000"/>
                  <w:sz w:val="22"/>
                  <w:szCs w:val="22"/>
                  <w14:ligatures w14:val="standardContextual"/>
                </w:rPr>
                <w:t>30600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93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9291371" w14:textId="77777777" w:rsidR="00273B33" w:rsidRPr="00C27B09" w:rsidRDefault="00273B33" w:rsidP="00CE5C3E">
            <w:pPr>
              <w:autoSpaceDE w:val="0"/>
              <w:autoSpaceDN w:val="0"/>
              <w:adjustRightInd w:val="0"/>
              <w:spacing w:line="360" w:lineRule="auto"/>
              <w:rPr>
                <w:ins w:id="5935" w:author="Balasubramanian, Ruchita" w:date="2023-02-07T14:56:00Z"/>
                <w:rFonts w:ascii="Helvetica" w:eastAsiaTheme="minorHAnsi" w:hAnsi="Helvetica" w:cs="Helvetica"/>
                <w14:ligatures w14:val="standardContextual"/>
              </w:rPr>
            </w:pPr>
            <w:ins w:id="5936" w:author="Balasubramanian, Ruchita" w:date="2023-02-07T14:56:00Z">
              <w:r>
                <w:rPr>
                  <w:rFonts w:ascii="Helvetica Neue" w:eastAsiaTheme="minorHAnsi" w:hAnsi="Helvetica Neue" w:cs="Helvetica Neue"/>
                  <w:color w:val="000000"/>
                  <w:sz w:val="22"/>
                  <w:szCs w:val="22"/>
                  <w14:ligatures w14:val="standardContextual"/>
                </w:rPr>
                <w:t>189000</w:t>
              </w:r>
            </w:ins>
          </w:p>
        </w:tc>
      </w:tr>
      <w:tr w:rsidR="00273B33" w14:paraId="614D3251" w14:textId="77777777" w:rsidTr="009565B2">
        <w:tblPrEx>
          <w:tblBorders>
            <w:top w:val="none" w:sz="0" w:space="0" w:color="auto"/>
          </w:tblBorders>
          <w:tblPrExChange w:id="5937" w:author="Balasubramanian, Ruchita" w:date="2023-02-07T16:58:00Z">
            <w:tblPrEx>
              <w:tblBorders>
                <w:top w:val="none" w:sz="0" w:space="0" w:color="auto"/>
              </w:tblBorders>
            </w:tblPrEx>
          </w:tblPrExChange>
        </w:tblPrEx>
        <w:trPr>
          <w:ins w:id="5938"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939"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D1247E4" w14:textId="77777777" w:rsidR="00273B33" w:rsidRDefault="00273B33" w:rsidP="00CE5C3E">
            <w:pPr>
              <w:autoSpaceDE w:val="0"/>
              <w:autoSpaceDN w:val="0"/>
              <w:adjustRightInd w:val="0"/>
              <w:spacing w:line="360" w:lineRule="auto"/>
              <w:jc w:val="both"/>
              <w:rPr>
                <w:ins w:id="5940" w:author="Balasubramanian, Ruchita" w:date="2023-02-07T14:56:00Z"/>
                <w:rFonts w:ascii="Helvetica" w:eastAsiaTheme="minorHAnsi" w:hAnsi="Helvetica" w:cs="Helvetica"/>
                <w14:ligatures w14:val="standardContextual"/>
              </w:rPr>
            </w:pPr>
            <w:ins w:id="5941" w:author="Balasubramanian, Ruchita" w:date="2023-02-07T14:56:00Z">
              <w:r>
                <w:rPr>
                  <w:rFonts w:ascii="Helvetica Neue" w:eastAsiaTheme="minorHAnsi" w:hAnsi="Helvetica Neue" w:cs="Helvetica Neue"/>
                  <w:b/>
                  <w:bCs/>
                  <w:color w:val="000000"/>
                  <w:sz w:val="22"/>
                  <w:szCs w:val="22"/>
                  <w14:ligatures w14:val="standardContextual"/>
                </w:rPr>
                <w:t>ARG</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942"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15CA290" w14:textId="77777777" w:rsidR="00273B33" w:rsidRPr="00C27B09" w:rsidRDefault="00273B33" w:rsidP="00CE5C3E">
            <w:pPr>
              <w:autoSpaceDE w:val="0"/>
              <w:autoSpaceDN w:val="0"/>
              <w:adjustRightInd w:val="0"/>
              <w:spacing w:line="360" w:lineRule="auto"/>
              <w:jc w:val="both"/>
              <w:rPr>
                <w:ins w:id="5943" w:author="Balasubramanian, Ruchita" w:date="2023-02-07T14:56:00Z"/>
                <w:rFonts w:ascii="Helvetica" w:eastAsiaTheme="minorHAnsi" w:hAnsi="Helvetica" w:cs="Helvetica"/>
                <w14:ligatures w14:val="standardContextual"/>
              </w:rPr>
            </w:pPr>
            <w:ins w:id="5944" w:author="Balasubramanian, Ruchita" w:date="2023-02-07T14:56:00Z">
              <w:r w:rsidRPr="00C27B09">
                <w:rPr>
                  <w:rFonts w:ascii="Helvetica Neue" w:eastAsiaTheme="minorHAnsi" w:hAnsi="Helvetica Neue" w:cs="Helvetica Neue"/>
                  <w:color w:val="000000"/>
                  <w:sz w:val="22"/>
                  <w:szCs w:val="22"/>
                  <w14:ligatures w14:val="standardContextual"/>
                </w:rPr>
                <w:t>Argentina</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94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9D532A6" w14:textId="77777777" w:rsidR="00273B33" w:rsidRPr="00C27B09" w:rsidRDefault="00273B33" w:rsidP="00CE5C3E">
            <w:pPr>
              <w:autoSpaceDE w:val="0"/>
              <w:autoSpaceDN w:val="0"/>
              <w:adjustRightInd w:val="0"/>
              <w:spacing w:line="360" w:lineRule="auto"/>
              <w:rPr>
                <w:ins w:id="5946" w:author="Balasubramanian, Ruchita" w:date="2023-02-07T14:56:00Z"/>
                <w:rFonts w:ascii="Helvetica" w:eastAsiaTheme="minorHAnsi" w:hAnsi="Helvetica" w:cs="Helvetica"/>
                <w14:ligatures w14:val="standardContextual"/>
              </w:rPr>
            </w:pPr>
            <w:ins w:id="5947" w:author="Balasubramanian, Ruchita" w:date="2023-02-07T14:56:00Z">
              <w:r w:rsidRPr="00C27B09">
                <w:rPr>
                  <w:rFonts w:ascii="Helvetica Neue" w:eastAsiaTheme="minorHAnsi" w:hAnsi="Helvetica Neue" w:cs="Helvetica Neue"/>
                  <w:color w:val="000000"/>
                  <w:sz w:val="22"/>
                  <w:szCs w:val="22"/>
                  <w14:ligatures w14:val="standardContextual"/>
                </w:rPr>
                <w:t>758000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948"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304D6F4" w14:textId="77777777" w:rsidR="00273B33" w:rsidRPr="00C27B09" w:rsidRDefault="00273B33" w:rsidP="00CE5C3E">
            <w:pPr>
              <w:autoSpaceDE w:val="0"/>
              <w:autoSpaceDN w:val="0"/>
              <w:adjustRightInd w:val="0"/>
              <w:spacing w:line="360" w:lineRule="auto"/>
              <w:rPr>
                <w:ins w:id="5949" w:author="Balasubramanian, Ruchita" w:date="2023-02-07T14:56:00Z"/>
                <w:rFonts w:ascii="Helvetica" w:eastAsiaTheme="minorHAnsi" w:hAnsi="Helvetica" w:cs="Helvetica"/>
                <w14:ligatures w14:val="standardContextual"/>
              </w:rPr>
            </w:pPr>
            <w:ins w:id="5950" w:author="Balasubramanian, Ruchita" w:date="2023-02-07T14:56:00Z">
              <w:r w:rsidRPr="00C27B09">
                <w:rPr>
                  <w:rFonts w:ascii="Helvetica Neue" w:eastAsiaTheme="minorHAnsi" w:hAnsi="Helvetica Neue" w:cs="Helvetica Neue"/>
                  <w:color w:val="000000"/>
                  <w:sz w:val="22"/>
                  <w:szCs w:val="22"/>
                  <w14:ligatures w14:val="standardContextual"/>
                </w:rPr>
                <w:t>149000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95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BB747E1" w14:textId="77777777" w:rsidR="00273B33" w:rsidRPr="00C27B09" w:rsidRDefault="00273B33" w:rsidP="00CE5C3E">
            <w:pPr>
              <w:autoSpaceDE w:val="0"/>
              <w:autoSpaceDN w:val="0"/>
              <w:adjustRightInd w:val="0"/>
              <w:spacing w:line="360" w:lineRule="auto"/>
              <w:rPr>
                <w:ins w:id="5952" w:author="Balasubramanian, Ruchita" w:date="2023-02-07T14:56:00Z"/>
                <w:rFonts w:ascii="Helvetica" w:eastAsiaTheme="minorHAnsi" w:hAnsi="Helvetica" w:cs="Helvetica"/>
                <w14:ligatures w14:val="standardContextual"/>
              </w:rPr>
            </w:pPr>
            <w:ins w:id="5953" w:author="Balasubramanian, Ruchita" w:date="2023-02-07T14:56:00Z">
              <w:r w:rsidRPr="00C27B09">
                <w:rPr>
                  <w:rFonts w:ascii="Helvetica Neue" w:eastAsiaTheme="minorHAnsi" w:hAnsi="Helvetica Neue" w:cs="Helvetica Neue"/>
                  <w:color w:val="000000"/>
                  <w:sz w:val="22"/>
                  <w:szCs w:val="22"/>
                  <w14:ligatures w14:val="standardContextual"/>
                </w:rPr>
                <w:t>1370000</w:t>
              </w:r>
            </w:ins>
          </w:p>
        </w:tc>
      </w:tr>
      <w:tr w:rsidR="00273B33" w14:paraId="66C5FB95" w14:textId="77777777" w:rsidTr="009565B2">
        <w:tblPrEx>
          <w:tblBorders>
            <w:top w:val="none" w:sz="0" w:space="0" w:color="auto"/>
          </w:tblBorders>
          <w:tblPrExChange w:id="5954" w:author="Balasubramanian, Ruchita" w:date="2023-02-07T16:58:00Z">
            <w:tblPrEx>
              <w:tblBorders>
                <w:top w:val="none" w:sz="0" w:space="0" w:color="auto"/>
              </w:tblBorders>
            </w:tblPrEx>
          </w:tblPrExChange>
        </w:tblPrEx>
        <w:trPr>
          <w:ins w:id="5955"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956"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9903460" w14:textId="77777777" w:rsidR="00273B33" w:rsidRDefault="00273B33" w:rsidP="00CE5C3E">
            <w:pPr>
              <w:autoSpaceDE w:val="0"/>
              <w:autoSpaceDN w:val="0"/>
              <w:adjustRightInd w:val="0"/>
              <w:spacing w:line="360" w:lineRule="auto"/>
              <w:jc w:val="both"/>
              <w:rPr>
                <w:ins w:id="5957" w:author="Balasubramanian, Ruchita" w:date="2023-02-07T14:56:00Z"/>
                <w:rFonts w:ascii="Helvetica" w:eastAsiaTheme="minorHAnsi" w:hAnsi="Helvetica" w:cs="Helvetica"/>
                <w14:ligatures w14:val="standardContextual"/>
              </w:rPr>
            </w:pPr>
            <w:ins w:id="5958" w:author="Balasubramanian, Ruchita" w:date="2023-02-07T14:56:00Z">
              <w:r>
                <w:rPr>
                  <w:rFonts w:ascii="Helvetica Neue" w:eastAsiaTheme="minorHAnsi" w:hAnsi="Helvetica Neue" w:cs="Helvetica Neue"/>
                  <w:b/>
                  <w:bCs/>
                  <w:color w:val="000000"/>
                  <w:sz w:val="22"/>
                  <w:szCs w:val="22"/>
                  <w14:ligatures w14:val="standardContextual"/>
                </w:rPr>
                <w:t>ARM</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959"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C3636BE" w14:textId="77777777" w:rsidR="00273B33" w:rsidRPr="00C27B09" w:rsidRDefault="00273B33" w:rsidP="00CE5C3E">
            <w:pPr>
              <w:autoSpaceDE w:val="0"/>
              <w:autoSpaceDN w:val="0"/>
              <w:adjustRightInd w:val="0"/>
              <w:spacing w:line="360" w:lineRule="auto"/>
              <w:jc w:val="both"/>
              <w:rPr>
                <w:ins w:id="5960" w:author="Balasubramanian, Ruchita" w:date="2023-02-07T14:56:00Z"/>
                <w:rFonts w:ascii="Helvetica" w:eastAsiaTheme="minorHAnsi" w:hAnsi="Helvetica" w:cs="Helvetica"/>
                <w14:ligatures w14:val="standardContextual"/>
              </w:rPr>
            </w:pPr>
            <w:ins w:id="5961" w:author="Balasubramanian, Ruchita" w:date="2023-02-07T14:56:00Z">
              <w:r w:rsidRPr="00C27B09">
                <w:rPr>
                  <w:rFonts w:ascii="Helvetica Neue" w:eastAsiaTheme="minorHAnsi" w:hAnsi="Helvetica Neue" w:cs="Helvetica Neue"/>
                  <w:color w:val="000000"/>
                  <w:sz w:val="22"/>
                  <w:szCs w:val="22"/>
                  <w14:ligatures w14:val="standardContextual"/>
                </w:rPr>
                <w:t>Armenia</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96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6DEF822" w14:textId="77777777" w:rsidR="00273B33" w:rsidRPr="00C27B09" w:rsidRDefault="00273B33" w:rsidP="00CE5C3E">
            <w:pPr>
              <w:autoSpaceDE w:val="0"/>
              <w:autoSpaceDN w:val="0"/>
              <w:adjustRightInd w:val="0"/>
              <w:spacing w:line="360" w:lineRule="auto"/>
              <w:rPr>
                <w:ins w:id="5963" w:author="Balasubramanian, Ruchita" w:date="2023-02-07T14:56:00Z"/>
                <w:rFonts w:ascii="Helvetica" w:eastAsiaTheme="minorHAnsi" w:hAnsi="Helvetica" w:cs="Helvetica"/>
                <w14:ligatures w14:val="standardContextual"/>
              </w:rPr>
            </w:pPr>
            <w:ins w:id="5964" w:author="Balasubramanian, Ruchita" w:date="2023-02-07T14:56:00Z">
              <w:r>
                <w:rPr>
                  <w:rFonts w:ascii="Helvetica Neue" w:eastAsiaTheme="minorHAnsi" w:hAnsi="Helvetica Neue" w:cs="Helvetica Neue"/>
                  <w:color w:val="000000"/>
                  <w:sz w:val="22"/>
                  <w:szCs w:val="22"/>
                  <w14:ligatures w14:val="standardContextual"/>
                </w:rPr>
                <w:t>51100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965"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2E1F369" w14:textId="77777777" w:rsidR="00273B33" w:rsidRPr="00C27B09" w:rsidRDefault="00273B33" w:rsidP="00CE5C3E">
            <w:pPr>
              <w:autoSpaceDE w:val="0"/>
              <w:autoSpaceDN w:val="0"/>
              <w:adjustRightInd w:val="0"/>
              <w:spacing w:line="360" w:lineRule="auto"/>
              <w:rPr>
                <w:ins w:id="5966" w:author="Balasubramanian, Ruchita" w:date="2023-02-07T14:56:00Z"/>
                <w:rFonts w:ascii="Helvetica" w:eastAsiaTheme="minorHAnsi" w:hAnsi="Helvetica" w:cs="Helvetica"/>
                <w14:ligatures w14:val="standardContextual"/>
              </w:rPr>
            </w:pPr>
            <w:ins w:id="5967" w:author="Balasubramanian, Ruchita" w:date="2023-02-07T14:56:00Z">
              <w:r>
                <w:rPr>
                  <w:rFonts w:ascii="Helvetica Neue" w:eastAsiaTheme="minorHAnsi" w:hAnsi="Helvetica Neue" w:cs="Helvetica Neue"/>
                  <w:color w:val="000000"/>
                  <w:sz w:val="22"/>
                  <w:szCs w:val="22"/>
                  <w14:ligatures w14:val="standardContextual"/>
                </w:rPr>
                <w:t>8880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96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143F2CA" w14:textId="77777777" w:rsidR="00273B33" w:rsidRPr="00C27B09" w:rsidRDefault="00273B33" w:rsidP="00CE5C3E">
            <w:pPr>
              <w:autoSpaceDE w:val="0"/>
              <w:autoSpaceDN w:val="0"/>
              <w:adjustRightInd w:val="0"/>
              <w:spacing w:line="360" w:lineRule="auto"/>
              <w:rPr>
                <w:ins w:id="5969" w:author="Balasubramanian, Ruchita" w:date="2023-02-07T14:56:00Z"/>
                <w:rFonts w:ascii="Helvetica" w:eastAsiaTheme="minorHAnsi" w:hAnsi="Helvetica" w:cs="Helvetica"/>
                <w14:ligatures w14:val="standardContextual"/>
              </w:rPr>
            </w:pPr>
            <w:ins w:id="5970" w:author="Balasubramanian, Ruchita" w:date="2023-02-07T14:56:00Z">
              <w:r>
                <w:rPr>
                  <w:rFonts w:ascii="Helvetica Neue" w:eastAsiaTheme="minorHAnsi" w:hAnsi="Helvetica Neue" w:cs="Helvetica Neue"/>
                  <w:color w:val="000000"/>
                  <w:sz w:val="22"/>
                  <w:szCs w:val="22"/>
                  <w14:ligatures w14:val="standardContextual"/>
                </w:rPr>
                <w:t>93300</w:t>
              </w:r>
            </w:ins>
          </w:p>
        </w:tc>
      </w:tr>
      <w:tr w:rsidR="00273B33" w14:paraId="52878292" w14:textId="77777777" w:rsidTr="009565B2">
        <w:tblPrEx>
          <w:tblBorders>
            <w:top w:val="none" w:sz="0" w:space="0" w:color="auto"/>
          </w:tblBorders>
          <w:tblPrExChange w:id="5971" w:author="Balasubramanian, Ruchita" w:date="2023-02-07T16:58:00Z">
            <w:tblPrEx>
              <w:tblBorders>
                <w:top w:val="none" w:sz="0" w:space="0" w:color="auto"/>
              </w:tblBorders>
            </w:tblPrEx>
          </w:tblPrExChange>
        </w:tblPrEx>
        <w:trPr>
          <w:ins w:id="5972"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973"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45178EA" w14:textId="77777777" w:rsidR="00273B33" w:rsidRDefault="00273B33" w:rsidP="00CE5C3E">
            <w:pPr>
              <w:autoSpaceDE w:val="0"/>
              <w:autoSpaceDN w:val="0"/>
              <w:adjustRightInd w:val="0"/>
              <w:spacing w:line="360" w:lineRule="auto"/>
              <w:jc w:val="both"/>
              <w:rPr>
                <w:ins w:id="5974" w:author="Balasubramanian, Ruchita" w:date="2023-02-07T14:56:00Z"/>
                <w:rFonts w:ascii="Helvetica" w:eastAsiaTheme="minorHAnsi" w:hAnsi="Helvetica" w:cs="Helvetica"/>
                <w14:ligatures w14:val="standardContextual"/>
              </w:rPr>
            </w:pPr>
            <w:ins w:id="5975" w:author="Balasubramanian, Ruchita" w:date="2023-02-07T14:56:00Z">
              <w:r>
                <w:rPr>
                  <w:rFonts w:ascii="Helvetica Neue" w:eastAsiaTheme="minorHAnsi" w:hAnsi="Helvetica Neue" w:cs="Helvetica Neue"/>
                  <w:b/>
                  <w:bCs/>
                  <w:color w:val="000000"/>
                  <w:sz w:val="22"/>
                  <w:szCs w:val="22"/>
                  <w14:ligatures w14:val="standardContextual"/>
                </w:rPr>
                <w:t>ASM</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976"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4989787" w14:textId="77777777" w:rsidR="00273B33" w:rsidRPr="00C27B09" w:rsidRDefault="00273B33" w:rsidP="00CE5C3E">
            <w:pPr>
              <w:autoSpaceDE w:val="0"/>
              <w:autoSpaceDN w:val="0"/>
              <w:adjustRightInd w:val="0"/>
              <w:spacing w:line="360" w:lineRule="auto"/>
              <w:jc w:val="both"/>
              <w:rPr>
                <w:ins w:id="5977" w:author="Balasubramanian, Ruchita" w:date="2023-02-07T14:56:00Z"/>
                <w:rFonts w:ascii="Helvetica" w:eastAsiaTheme="minorHAnsi" w:hAnsi="Helvetica" w:cs="Helvetica"/>
                <w14:ligatures w14:val="standardContextual"/>
              </w:rPr>
            </w:pPr>
            <w:ins w:id="5978" w:author="Balasubramanian, Ruchita" w:date="2023-02-07T14:56:00Z">
              <w:r w:rsidRPr="00C27B09">
                <w:rPr>
                  <w:rFonts w:ascii="Helvetica Neue" w:eastAsiaTheme="minorHAnsi" w:hAnsi="Helvetica Neue" w:cs="Helvetica Neue"/>
                  <w:color w:val="000000"/>
                  <w:sz w:val="22"/>
                  <w:szCs w:val="22"/>
                  <w14:ligatures w14:val="standardContextual"/>
                </w:rPr>
                <w:t>American Samoa</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97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CF9ECCE" w14:textId="77777777" w:rsidR="00273B33" w:rsidRPr="00C27B09" w:rsidRDefault="00273B33" w:rsidP="00CE5C3E">
            <w:pPr>
              <w:autoSpaceDE w:val="0"/>
              <w:autoSpaceDN w:val="0"/>
              <w:adjustRightInd w:val="0"/>
              <w:spacing w:line="360" w:lineRule="auto"/>
              <w:rPr>
                <w:ins w:id="5980" w:author="Balasubramanian, Ruchita" w:date="2023-02-07T14:56:00Z"/>
                <w:rFonts w:ascii="Helvetica" w:eastAsiaTheme="minorHAnsi" w:hAnsi="Helvetica" w:cs="Helvetica"/>
                <w14:ligatures w14:val="standardContextual"/>
              </w:rPr>
            </w:pPr>
            <w:ins w:id="5981"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982"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AFEA814" w14:textId="77777777" w:rsidR="00273B33" w:rsidRPr="00C27B09" w:rsidRDefault="00273B33" w:rsidP="00CE5C3E">
            <w:pPr>
              <w:autoSpaceDE w:val="0"/>
              <w:autoSpaceDN w:val="0"/>
              <w:adjustRightInd w:val="0"/>
              <w:spacing w:line="360" w:lineRule="auto"/>
              <w:rPr>
                <w:ins w:id="5983" w:author="Balasubramanian, Ruchita" w:date="2023-02-07T14:56:00Z"/>
                <w:rFonts w:ascii="Helvetica" w:eastAsiaTheme="minorHAnsi" w:hAnsi="Helvetica" w:cs="Helvetica"/>
                <w14:ligatures w14:val="standardContextual"/>
              </w:rPr>
            </w:pPr>
            <w:ins w:id="5984"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598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682C9E1" w14:textId="77777777" w:rsidR="00273B33" w:rsidRPr="00C27B09" w:rsidRDefault="00273B33" w:rsidP="00CE5C3E">
            <w:pPr>
              <w:autoSpaceDE w:val="0"/>
              <w:autoSpaceDN w:val="0"/>
              <w:adjustRightInd w:val="0"/>
              <w:spacing w:line="360" w:lineRule="auto"/>
              <w:rPr>
                <w:ins w:id="5986" w:author="Balasubramanian, Ruchita" w:date="2023-02-07T14:56:00Z"/>
                <w:rFonts w:ascii="Helvetica" w:eastAsiaTheme="minorHAnsi" w:hAnsi="Helvetica" w:cs="Helvetica"/>
                <w14:ligatures w14:val="standardContextual"/>
              </w:rPr>
            </w:pPr>
            <w:ins w:id="5987"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r>
      <w:tr w:rsidR="00273B33" w14:paraId="1FF1DD39" w14:textId="77777777" w:rsidTr="009565B2">
        <w:tblPrEx>
          <w:tblBorders>
            <w:top w:val="none" w:sz="0" w:space="0" w:color="auto"/>
          </w:tblBorders>
          <w:tblPrExChange w:id="5988" w:author="Balasubramanian, Ruchita" w:date="2023-02-07T16:58:00Z">
            <w:tblPrEx>
              <w:tblBorders>
                <w:top w:val="none" w:sz="0" w:space="0" w:color="auto"/>
              </w:tblBorders>
            </w:tblPrEx>
          </w:tblPrExChange>
        </w:tblPrEx>
        <w:trPr>
          <w:ins w:id="5989"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5990"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3A8FFF8" w14:textId="77777777" w:rsidR="00273B33" w:rsidRDefault="00273B33" w:rsidP="00CE5C3E">
            <w:pPr>
              <w:autoSpaceDE w:val="0"/>
              <w:autoSpaceDN w:val="0"/>
              <w:adjustRightInd w:val="0"/>
              <w:spacing w:line="360" w:lineRule="auto"/>
              <w:jc w:val="both"/>
              <w:rPr>
                <w:ins w:id="5991" w:author="Balasubramanian, Ruchita" w:date="2023-02-07T14:56:00Z"/>
                <w:rFonts w:ascii="Helvetica" w:eastAsiaTheme="minorHAnsi" w:hAnsi="Helvetica" w:cs="Helvetica"/>
                <w14:ligatures w14:val="standardContextual"/>
              </w:rPr>
            </w:pPr>
            <w:ins w:id="5992" w:author="Balasubramanian, Ruchita" w:date="2023-02-07T14:56:00Z">
              <w:r>
                <w:rPr>
                  <w:rFonts w:ascii="Helvetica Neue" w:eastAsiaTheme="minorHAnsi" w:hAnsi="Helvetica Neue" w:cs="Helvetica Neue"/>
                  <w:b/>
                  <w:bCs/>
                  <w:color w:val="000000"/>
                  <w:sz w:val="22"/>
                  <w:szCs w:val="22"/>
                  <w14:ligatures w14:val="standardContextual"/>
                </w:rPr>
                <w:t>ATC</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993"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5709A44" w14:textId="77777777" w:rsidR="00273B33" w:rsidRPr="00C27B09" w:rsidRDefault="00273B33" w:rsidP="00CE5C3E">
            <w:pPr>
              <w:autoSpaceDE w:val="0"/>
              <w:autoSpaceDN w:val="0"/>
              <w:adjustRightInd w:val="0"/>
              <w:spacing w:line="360" w:lineRule="auto"/>
              <w:jc w:val="both"/>
              <w:rPr>
                <w:ins w:id="5994" w:author="Balasubramanian, Ruchita" w:date="2023-02-07T14:56:00Z"/>
                <w:rFonts w:ascii="Helvetica" w:eastAsiaTheme="minorHAnsi" w:hAnsi="Helvetica" w:cs="Helvetica"/>
                <w14:ligatures w14:val="standardContextual"/>
              </w:rPr>
            </w:pPr>
            <w:ins w:id="5995" w:author="Balasubramanian, Ruchita" w:date="2023-02-07T14:56:00Z">
              <w:r w:rsidRPr="00C27B09">
                <w:rPr>
                  <w:rFonts w:ascii="Helvetica Neue" w:eastAsiaTheme="minorHAnsi" w:hAnsi="Helvetica Neue" w:cs="Helvetica Neue"/>
                  <w:color w:val="000000"/>
                  <w:sz w:val="22"/>
                  <w:szCs w:val="22"/>
                  <w14:ligatures w14:val="standardContextual"/>
                </w:rPr>
                <w:t>Antarctica</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99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BDB2659" w14:textId="77777777" w:rsidR="00273B33" w:rsidRPr="00C27B09" w:rsidRDefault="00273B33" w:rsidP="00CE5C3E">
            <w:pPr>
              <w:autoSpaceDE w:val="0"/>
              <w:autoSpaceDN w:val="0"/>
              <w:adjustRightInd w:val="0"/>
              <w:spacing w:line="360" w:lineRule="auto"/>
              <w:rPr>
                <w:ins w:id="5997" w:author="Balasubramanian, Ruchita" w:date="2023-02-07T14:56:00Z"/>
                <w:rFonts w:ascii="Helvetica" w:eastAsiaTheme="minorHAnsi" w:hAnsi="Helvetica" w:cs="Helvetica"/>
                <w14:ligatures w14:val="standardContextual"/>
              </w:rPr>
            </w:pPr>
            <w:ins w:id="5998"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5999"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15B2A15" w14:textId="77777777" w:rsidR="00273B33" w:rsidRPr="00C27B09" w:rsidRDefault="00273B33" w:rsidP="00CE5C3E">
            <w:pPr>
              <w:autoSpaceDE w:val="0"/>
              <w:autoSpaceDN w:val="0"/>
              <w:adjustRightInd w:val="0"/>
              <w:spacing w:line="360" w:lineRule="auto"/>
              <w:rPr>
                <w:ins w:id="6000" w:author="Balasubramanian, Ruchita" w:date="2023-02-07T14:56:00Z"/>
                <w:rFonts w:ascii="Helvetica" w:eastAsiaTheme="minorHAnsi" w:hAnsi="Helvetica" w:cs="Helvetica"/>
                <w14:ligatures w14:val="standardContextual"/>
              </w:rPr>
            </w:pPr>
            <w:ins w:id="6001"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00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16A23F2" w14:textId="77777777" w:rsidR="00273B33" w:rsidRPr="00C27B09" w:rsidRDefault="00273B33" w:rsidP="00CE5C3E">
            <w:pPr>
              <w:autoSpaceDE w:val="0"/>
              <w:autoSpaceDN w:val="0"/>
              <w:adjustRightInd w:val="0"/>
              <w:spacing w:line="360" w:lineRule="auto"/>
              <w:rPr>
                <w:ins w:id="6003" w:author="Balasubramanian, Ruchita" w:date="2023-02-07T14:56:00Z"/>
                <w:rFonts w:ascii="Helvetica" w:eastAsiaTheme="minorHAnsi" w:hAnsi="Helvetica" w:cs="Helvetica"/>
                <w14:ligatures w14:val="standardContextual"/>
              </w:rPr>
            </w:pPr>
            <w:ins w:id="6004"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r>
      <w:tr w:rsidR="00273B33" w14:paraId="6FBB709F" w14:textId="77777777" w:rsidTr="009565B2">
        <w:tblPrEx>
          <w:tblBorders>
            <w:top w:val="none" w:sz="0" w:space="0" w:color="auto"/>
          </w:tblBorders>
          <w:tblPrExChange w:id="6005" w:author="Balasubramanian, Ruchita" w:date="2023-02-07T16:58:00Z">
            <w:tblPrEx>
              <w:tblBorders>
                <w:top w:val="none" w:sz="0" w:space="0" w:color="auto"/>
              </w:tblBorders>
            </w:tblPrEx>
          </w:tblPrExChange>
        </w:tblPrEx>
        <w:trPr>
          <w:ins w:id="6006"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007"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CC0932C" w14:textId="77777777" w:rsidR="00273B33" w:rsidRDefault="00273B33" w:rsidP="00CE5C3E">
            <w:pPr>
              <w:autoSpaceDE w:val="0"/>
              <w:autoSpaceDN w:val="0"/>
              <w:adjustRightInd w:val="0"/>
              <w:spacing w:line="360" w:lineRule="auto"/>
              <w:jc w:val="both"/>
              <w:rPr>
                <w:ins w:id="6008" w:author="Balasubramanian, Ruchita" w:date="2023-02-07T14:56:00Z"/>
                <w:rFonts w:ascii="Helvetica" w:eastAsiaTheme="minorHAnsi" w:hAnsi="Helvetica" w:cs="Helvetica"/>
                <w14:ligatures w14:val="standardContextual"/>
              </w:rPr>
            </w:pPr>
            <w:ins w:id="6009" w:author="Balasubramanian, Ruchita" w:date="2023-02-07T14:56:00Z">
              <w:r>
                <w:rPr>
                  <w:rFonts w:ascii="Helvetica Neue" w:eastAsiaTheme="minorHAnsi" w:hAnsi="Helvetica Neue" w:cs="Helvetica Neue"/>
                  <w:b/>
                  <w:bCs/>
                  <w:color w:val="000000"/>
                  <w:sz w:val="22"/>
                  <w:szCs w:val="22"/>
                  <w14:ligatures w14:val="standardContextual"/>
                </w:rPr>
                <w:t>ATF</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010"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2DAD30E" w14:textId="77777777" w:rsidR="00273B33" w:rsidRPr="00C27B09" w:rsidRDefault="00273B33" w:rsidP="00CE5C3E">
            <w:pPr>
              <w:autoSpaceDE w:val="0"/>
              <w:autoSpaceDN w:val="0"/>
              <w:adjustRightInd w:val="0"/>
              <w:spacing w:line="360" w:lineRule="auto"/>
              <w:jc w:val="both"/>
              <w:rPr>
                <w:ins w:id="6011" w:author="Balasubramanian, Ruchita" w:date="2023-02-07T14:56:00Z"/>
                <w:rFonts w:ascii="Helvetica" w:eastAsiaTheme="minorHAnsi" w:hAnsi="Helvetica" w:cs="Helvetica"/>
                <w14:ligatures w14:val="standardContextual"/>
              </w:rPr>
            </w:pPr>
            <w:ins w:id="6012" w:author="Balasubramanian, Ruchita" w:date="2023-02-07T14:56:00Z">
              <w:r w:rsidRPr="00C27B09">
                <w:rPr>
                  <w:rFonts w:ascii="Helvetica Neue" w:eastAsiaTheme="minorHAnsi" w:hAnsi="Helvetica Neue" w:cs="Helvetica Neue"/>
                  <w:color w:val="000000"/>
                  <w:sz w:val="22"/>
                  <w:szCs w:val="22"/>
                  <w14:ligatures w14:val="standardContextual"/>
                </w:rPr>
                <w:t>French Southern Territories (the)</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01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FDF9248" w14:textId="77777777" w:rsidR="00273B33" w:rsidRPr="00C27B09" w:rsidRDefault="00273B33" w:rsidP="00CE5C3E">
            <w:pPr>
              <w:autoSpaceDE w:val="0"/>
              <w:autoSpaceDN w:val="0"/>
              <w:adjustRightInd w:val="0"/>
              <w:spacing w:line="360" w:lineRule="auto"/>
              <w:rPr>
                <w:ins w:id="6014" w:author="Balasubramanian, Ruchita" w:date="2023-02-07T14:56:00Z"/>
                <w:rFonts w:ascii="Helvetica" w:eastAsiaTheme="minorHAnsi" w:hAnsi="Helvetica" w:cs="Helvetica"/>
                <w14:ligatures w14:val="standardContextual"/>
              </w:rPr>
            </w:pPr>
            <w:ins w:id="6015"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016"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EFBB7F5" w14:textId="77777777" w:rsidR="00273B33" w:rsidRPr="00C27B09" w:rsidRDefault="00273B33" w:rsidP="00CE5C3E">
            <w:pPr>
              <w:autoSpaceDE w:val="0"/>
              <w:autoSpaceDN w:val="0"/>
              <w:adjustRightInd w:val="0"/>
              <w:spacing w:line="360" w:lineRule="auto"/>
              <w:rPr>
                <w:ins w:id="6017" w:author="Balasubramanian, Ruchita" w:date="2023-02-07T14:56:00Z"/>
                <w:rFonts w:ascii="Helvetica" w:eastAsiaTheme="minorHAnsi" w:hAnsi="Helvetica" w:cs="Helvetica"/>
                <w14:ligatures w14:val="standardContextual"/>
              </w:rPr>
            </w:pPr>
            <w:ins w:id="6018"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01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9CD301C" w14:textId="77777777" w:rsidR="00273B33" w:rsidRPr="00C27B09" w:rsidRDefault="00273B33" w:rsidP="00CE5C3E">
            <w:pPr>
              <w:autoSpaceDE w:val="0"/>
              <w:autoSpaceDN w:val="0"/>
              <w:adjustRightInd w:val="0"/>
              <w:spacing w:line="360" w:lineRule="auto"/>
              <w:rPr>
                <w:ins w:id="6020" w:author="Balasubramanian, Ruchita" w:date="2023-02-07T14:56:00Z"/>
                <w:rFonts w:ascii="Helvetica" w:eastAsiaTheme="minorHAnsi" w:hAnsi="Helvetica" w:cs="Helvetica"/>
                <w14:ligatures w14:val="standardContextual"/>
              </w:rPr>
            </w:pPr>
            <w:ins w:id="6021"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r>
      <w:tr w:rsidR="00273B33" w14:paraId="34632BCD" w14:textId="77777777" w:rsidTr="009565B2">
        <w:tblPrEx>
          <w:tblBorders>
            <w:top w:val="none" w:sz="0" w:space="0" w:color="auto"/>
          </w:tblBorders>
          <w:tblPrExChange w:id="6022" w:author="Balasubramanian, Ruchita" w:date="2023-02-07T16:58:00Z">
            <w:tblPrEx>
              <w:tblBorders>
                <w:top w:val="none" w:sz="0" w:space="0" w:color="auto"/>
              </w:tblBorders>
            </w:tblPrEx>
          </w:tblPrExChange>
        </w:tblPrEx>
        <w:trPr>
          <w:ins w:id="6023"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024"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4DC646C" w14:textId="77777777" w:rsidR="00273B33" w:rsidRDefault="00273B33" w:rsidP="00CE5C3E">
            <w:pPr>
              <w:autoSpaceDE w:val="0"/>
              <w:autoSpaceDN w:val="0"/>
              <w:adjustRightInd w:val="0"/>
              <w:spacing w:line="360" w:lineRule="auto"/>
              <w:jc w:val="both"/>
              <w:rPr>
                <w:ins w:id="6025" w:author="Balasubramanian, Ruchita" w:date="2023-02-07T14:56:00Z"/>
                <w:rFonts w:ascii="Helvetica" w:eastAsiaTheme="minorHAnsi" w:hAnsi="Helvetica" w:cs="Helvetica"/>
                <w14:ligatures w14:val="standardContextual"/>
              </w:rPr>
            </w:pPr>
            <w:ins w:id="6026" w:author="Balasubramanian, Ruchita" w:date="2023-02-07T14:56:00Z">
              <w:r>
                <w:rPr>
                  <w:rFonts w:ascii="Helvetica Neue" w:eastAsiaTheme="minorHAnsi" w:hAnsi="Helvetica Neue" w:cs="Helvetica Neue"/>
                  <w:b/>
                  <w:bCs/>
                  <w:color w:val="000000"/>
                  <w:sz w:val="22"/>
                  <w:szCs w:val="22"/>
                  <w14:ligatures w14:val="standardContextual"/>
                </w:rPr>
                <w:t>ATG</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027"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6054300" w14:textId="77777777" w:rsidR="00273B33" w:rsidRPr="00C27B09" w:rsidRDefault="00273B33" w:rsidP="00CE5C3E">
            <w:pPr>
              <w:autoSpaceDE w:val="0"/>
              <w:autoSpaceDN w:val="0"/>
              <w:adjustRightInd w:val="0"/>
              <w:spacing w:line="360" w:lineRule="auto"/>
              <w:jc w:val="both"/>
              <w:rPr>
                <w:ins w:id="6028" w:author="Balasubramanian, Ruchita" w:date="2023-02-07T14:56:00Z"/>
                <w:rFonts w:ascii="Helvetica" w:eastAsiaTheme="minorHAnsi" w:hAnsi="Helvetica" w:cs="Helvetica"/>
                <w14:ligatures w14:val="standardContextual"/>
              </w:rPr>
            </w:pPr>
            <w:ins w:id="6029" w:author="Balasubramanian, Ruchita" w:date="2023-02-07T14:56:00Z">
              <w:r w:rsidRPr="00C27B09">
                <w:rPr>
                  <w:rFonts w:ascii="Helvetica Neue" w:eastAsiaTheme="minorHAnsi" w:hAnsi="Helvetica Neue" w:cs="Helvetica Neue"/>
                  <w:color w:val="000000"/>
                  <w:sz w:val="22"/>
                  <w:szCs w:val="22"/>
                  <w14:ligatures w14:val="standardContextual"/>
                </w:rPr>
                <w:t>Antigua and Barbuda</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03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2E82094" w14:textId="77777777" w:rsidR="00273B33" w:rsidRPr="00C27B09" w:rsidRDefault="00273B33" w:rsidP="00CE5C3E">
            <w:pPr>
              <w:autoSpaceDE w:val="0"/>
              <w:autoSpaceDN w:val="0"/>
              <w:adjustRightInd w:val="0"/>
              <w:spacing w:line="360" w:lineRule="auto"/>
              <w:rPr>
                <w:ins w:id="6031" w:author="Balasubramanian, Ruchita" w:date="2023-02-07T14:56:00Z"/>
                <w:rFonts w:ascii="Helvetica" w:eastAsiaTheme="minorHAnsi" w:hAnsi="Helvetica" w:cs="Helvetica"/>
                <w14:ligatures w14:val="standardContextual"/>
              </w:rPr>
            </w:pPr>
            <w:ins w:id="6032" w:author="Balasubramanian, Ruchita" w:date="2023-02-07T14:56:00Z">
              <w:r>
                <w:rPr>
                  <w:rFonts w:ascii="Helvetica Neue" w:eastAsiaTheme="minorHAnsi" w:hAnsi="Helvetica Neue" w:cs="Helvetica Neue"/>
                  <w:color w:val="000000"/>
                  <w:sz w:val="22"/>
                  <w:szCs w:val="22"/>
                  <w14:ligatures w14:val="standardContextual"/>
                </w:rPr>
                <w:t>1090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033"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E36B5D6" w14:textId="77777777" w:rsidR="00273B33" w:rsidRPr="00C27B09" w:rsidRDefault="00273B33" w:rsidP="00CE5C3E">
            <w:pPr>
              <w:autoSpaceDE w:val="0"/>
              <w:autoSpaceDN w:val="0"/>
              <w:adjustRightInd w:val="0"/>
              <w:spacing w:line="360" w:lineRule="auto"/>
              <w:rPr>
                <w:ins w:id="6034" w:author="Balasubramanian, Ruchita" w:date="2023-02-07T14:56:00Z"/>
                <w:rFonts w:ascii="Helvetica" w:eastAsiaTheme="minorHAnsi" w:hAnsi="Helvetica" w:cs="Helvetica"/>
                <w14:ligatures w14:val="standardContextual"/>
              </w:rPr>
            </w:pPr>
            <w:ins w:id="6035" w:author="Balasubramanian, Ruchita" w:date="2023-02-07T14:56:00Z">
              <w:r>
                <w:rPr>
                  <w:rFonts w:ascii="Helvetica Neue" w:eastAsiaTheme="minorHAnsi" w:hAnsi="Helvetica Neue" w:cs="Helvetica Neue"/>
                  <w:color w:val="000000"/>
                  <w:sz w:val="22"/>
                  <w:szCs w:val="22"/>
                  <w14:ligatures w14:val="standardContextual"/>
                </w:rPr>
                <w:t>304</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03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3EADE69" w14:textId="77777777" w:rsidR="00273B33" w:rsidRPr="00C27B09" w:rsidRDefault="00273B33" w:rsidP="00CE5C3E">
            <w:pPr>
              <w:autoSpaceDE w:val="0"/>
              <w:autoSpaceDN w:val="0"/>
              <w:adjustRightInd w:val="0"/>
              <w:spacing w:line="360" w:lineRule="auto"/>
              <w:rPr>
                <w:ins w:id="6037" w:author="Balasubramanian, Ruchita" w:date="2023-02-07T14:56:00Z"/>
                <w:rFonts w:ascii="Helvetica" w:eastAsiaTheme="minorHAnsi" w:hAnsi="Helvetica" w:cs="Helvetica"/>
                <w14:ligatures w14:val="standardContextual"/>
              </w:rPr>
            </w:pPr>
            <w:ins w:id="6038" w:author="Balasubramanian, Ruchita" w:date="2023-02-07T14:56:00Z">
              <w:r>
                <w:rPr>
                  <w:rFonts w:ascii="Helvetica Neue" w:eastAsiaTheme="minorHAnsi" w:hAnsi="Helvetica Neue" w:cs="Helvetica Neue"/>
                  <w:color w:val="000000"/>
                  <w:sz w:val="22"/>
                  <w:szCs w:val="22"/>
                  <w14:ligatures w14:val="standardContextual"/>
                </w:rPr>
                <w:t>1880</w:t>
              </w:r>
            </w:ins>
          </w:p>
        </w:tc>
      </w:tr>
      <w:tr w:rsidR="00273B33" w14:paraId="0AAA827F" w14:textId="77777777" w:rsidTr="009565B2">
        <w:tblPrEx>
          <w:tblBorders>
            <w:top w:val="none" w:sz="0" w:space="0" w:color="auto"/>
          </w:tblBorders>
          <w:tblPrExChange w:id="6039" w:author="Balasubramanian, Ruchita" w:date="2023-02-07T16:58:00Z">
            <w:tblPrEx>
              <w:tblBorders>
                <w:top w:val="none" w:sz="0" w:space="0" w:color="auto"/>
              </w:tblBorders>
            </w:tblPrEx>
          </w:tblPrExChange>
        </w:tblPrEx>
        <w:trPr>
          <w:ins w:id="6040"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041"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B942027" w14:textId="77777777" w:rsidR="00273B33" w:rsidRDefault="00273B33" w:rsidP="00CE5C3E">
            <w:pPr>
              <w:autoSpaceDE w:val="0"/>
              <w:autoSpaceDN w:val="0"/>
              <w:adjustRightInd w:val="0"/>
              <w:spacing w:line="360" w:lineRule="auto"/>
              <w:jc w:val="both"/>
              <w:rPr>
                <w:ins w:id="6042" w:author="Balasubramanian, Ruchita" w:date="2023-02-07T14:56:00Z"/>
                <w:rFonts w:ascii="Helvetica" w:eastAsiaTheme="minorHAnsi" w:hAnsi="Helvetica" w:cs="Helvetica"/>
                <w14:ligatures w14:val="standardContextual"/>
              </w:rPr>
            </w:pPr>
            <w:ins w:id="6043" w:author="Balasubramanian, Ruchita" w:date="2023-02-07T14:56:00Z">
              <w:r>
                <w:rPr>
                  <w:rFonts w:ascii="Helvetica Neue" w:eastAsiaTheme="minorHAnsi" w:hAnsi="Helvetica Neue" w:cs="Helvetica Neue"/>
                  <w:b/>
                  <w:bCs/>
                  <w:color w:val="000000"/>
                  <w:sz w:val="22"/>
                  <w:szCs w:val="22"/>
                  <w14:ligatures w14:val="standardContextual"/>
                </w:rPr>
                <w:t>AUS</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044"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CA25959" w14:textId="77777777" w:rsidR="00273B33" w:rsidRPr="00C27B09" w:rsidRDefault="00273B33" w:rsidP="00CE5C3E">
            <w:pPr>
              <w:autoSpaceDE w:val="0"/>
              <w:autoSpaceDN w:val="0"/>
              <w:adjustRightInd w:val="0"/>
              <w:spacing w:line="360" w:lineRule="auto"/>
              <w:jc w:val="both"/>
              <w:rPr>
                <w:ins w:id="6045" w:author="Balasubramanian, Ruchita" w:date="2023-02-07T14:56:00Z"/>
                <w:rFonts w:ascii="Helvetica" w:eastAsiaTheme="minorHAnsi" w:hAnsi="Helvetica" w:cs="Helvetica"/>
                <w14:ligatures w14:val="standardContextual"/>
              </w:rPr>
            </w:pPr>
            <w:ins w:id="6046" w:author="Balasubramanian, Ruchita" w:date="2023-02-07T14:56:00Z">
              <w:r w:rsidRPr="00C27B09">
                <w:rPr>
                  <w:rFonts w:ascii="Helvetica Neue" w:eastAsiaTheme="minorHAnsi" w:hAnsi="Helvetica Neue" w:cs="Helvetica Neue"/>
                  <w:color w:val="000000"/>
                  <w:sz w:val="22"/>
                  <w:szCs w:val="22"/>
                  <w14:ligatures w14:val="standardContextual"/>
                </w:rPr>
                <w:t>Australia</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04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B4A9BB9" w14:textId="77777777" w:rsidR="00273B33" w:rsidRPr="00C27B09" w:rsidRDefault="00273B33" w:rsidP="00CE5C3E">
            <w:pPr>
              <w:autoSpaceDE w:val="0"/>
              <w:autoSpaceDN w:val="0"/>
              <w:adjustRightInd w:val="0"/>
              <w:spacing w:line="360" w:lineRule="auto"/>
              <w:rPr>
                <w:ins w:id="6048" w:author="Balasubramanian, Ruchita" w:date="2023-02-07T14:56:00Z"/>
                <w:rFonts w:ascii="Helvetica" w:eastAsiaTheme="minorHAnsi" w:hAnsi="Helvetica" w:cs="Helvetica"/>
                <w14:ligatures w14:val="standardContextual"/>
              </w:rPr>
            </w:pPr>
            <w:ins w:id="6049" w:author="Balasubramanian, Ruchita" w:date="2023-02-07T14:56:00Z">
              <w:r>
                <w:rPr>
                  <w:rFonts w:ascii="Helvetica Neue" w:eastAsiaTheme="minorHAnsi" w:hAnsi="Helvetica Neue" w:cs="Helvetica Neue"/>
                  <w:color w:val="000000"/>
                  <w:sz w:val="22"/>
                  <w:szCs w:val="22"/>
                  <w14:ligatures w14:val="standardContextual"/>
                </w:rPr>
                <w:t>413000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050"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844F3BA" w14:textId="77777777" w:rsidR="00273B33" w:rsidRPr="00C27B09" w:rsidRDefault="00273B33" w:rsidP="00CE5C3E">
            <w:pPr>
              <w:autoSpaceDE w:val="0"/>
              <w:autoSpaceDN w:val="0"/>
              <w:adjustRightInd w:val="0"/>
              <w:spacing w:line="360" w:lineRule="auto"/>
              <w:rPr>
                <w:ins w:id="6051" w:author="Balasubramanian, Ruchita" w:date="2023-02-07T14:56:00Z"/>
                <w:rFonts w:ascii="Helvetica" w:eastAsiaTheme="minorHAnsi" w:hAnsi="Helvetica" w:cs="Helvetica"/>
                <w14:ligatures w14:val="standardContextual"/>
              </w:rPr>
            </w:pPr>
            <w:ins w:id="6052" w:author="Balasubramanian, Ruchita" w:date="2023-02-07T14:56:00Z">
              <w:r w:rsidRPr="00C27B09">
                <w:rPr>
                  <w:rFonts w:ascii="Helvetica Neue" w:eastAsiaTheme="minorHAnsi" w:hAnsi="Helvetica Neue" w:cs="Helvetica Neue"/>
                  <w:color w:val="000000"/>
                  <w:sz w:val="22"/>
                  <w:szCs w:val="22"/>
                  <w14:ligatures w14:val="standardContextual"/>
                </w:rPr>
                <w:t>11</w:t>
              </w:r>
              <w:r>
                <w:rPr>
                  <w:rFonts w:ascii="Helvetica Neue" w:eastAsiaTheme="minorHAnsi" w:hAnsi="Helvetica Neue" w:cs="Helvetica Neue"/>
                  <w:color w:val="000000"/>
                  <w:sz w:val="22"/>
                  <w:szCs w:val="22"/>
                  <w14:ligatures w14:val="standardContextual"/>
                </w:rPr>
                <w:t>5</w:t>
              </w:r>
              <w:r w:rsidRPr="00C27B09">
                <w:rPr>
                  <w:rFonts w:ascii="Helvetica Neue" w:eastAsiaTheme="minorHAnsi" w:hAnsi="Helvetica Neue" w:cs="Helvetica Neue"/>
                  <w:color w:val="000000"/>
                  <w:sz w:val="22"/>
                  <w:szCs w:val="22"/>
                  <w14:ligatures w14:val="standardContextual"/>
                </w:rPr>
                <w:t>000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05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8471982" w14:textId="77777777" w:rsidR="00273B33" w:rsidRPr="00C27B09" w:rsidRDefault="00273B33" w:rsidP="00CE5C3E">
            <w:pPr>
              <w:autoSpaceDE w:val="0"/>
              <w:autoSpaceDN w:val="0"/>
              <w:adjustRightInd w:val="0"/>
              <w:spacing w:line="360" w:lineRule="auto"/>
              <w:rPr>
                <w:ins w:id="6054" w:author="Balasubramanian, Ruchita" w:date="2023-02-07T14:56:00Z"/>
                <w:rFonts w:ascii="Helvetica" w:eastAsiaTheme="minorHAnsi" w:hAnsi="Helvetica" w:cs="Helvetica"/>
                <w14:ligatures w14:val="standardContextual"/>
              </w:rPr>
            </w:pPr>
            <w:ins w:id="6055" w:author="Balasubramanian, Ruchita" w:date="2023-02-07T14:56:00Z">
              <w:r w:rsidRPr="00C27B09">
                <w:rPr>
                  <w:rFonts w:ascii="Helvetica Neue" w:eastAsiaTheme="minorHAnsi" w:hAnsi="Helvetica Neue" w:cs="Helvetica Neue"/>
                  <w:color w:val="000000"/>
                  <w:sz w:val="22"/>
                  <w:szCs w:val="22"/>
                  <w14:ligatures w14:val="standardContextual"/>
                </w:rPr>
                <w:t>7</w:t>
              </w:r>
              <w:r>
                <w:rPr>
                  <w:rFonts w:ascii="Helvetica Neue" w:eastAsiaTheme="minorHAnsi" w:hAnsi="Helvetica Neue" w:cs="Helvetica Neue"/>
                  <w:color w:val="000000"/>
                  <w:sz w:val="22"/>
                  <w:szCs w:val="22"/>
                  <w14:ligatures w14:val="standardContextual"/>
                </w:rPr>
                <w:t>11</w:t>
              </w:r>
              <w:r w:rsidRPr="00C27B09">
                <w:rPr>
                  <w:rFonts w:ascii="Helvetica Neue" w:eastAsiaTheme="minorHAnsi" w:hAnsi="Helvetica Neue" w:cs="Helvetica Neue"/>
                  <w:color w:val="000000"/>
                  <w:sz w:val="22"/>
                  <w:szCs w:val="22"/>
                  <w14:ligatures w14:val="standardContextual"/>
                </w:rPr>
                <w:t>000</w:t>
              </w:r>
            </w:ins>
          </w:p>
        </w:tc>
      </w:tr>
      <w:tr w:rsidR="00273B33" w14:paraId="6C73BA0A" w14:textId="77777777" w:rsidTr="009565B2">
        <w:tblPrEx>
          <w:tblBorders>
            <w:top w:val="none" w:sz="0" w:space="0" w:color="auto"/>
          </w:tblBorders>
          <w:tblPrExChange w:id="6056" w:author="Balasubramanian, Ruchita" w:date="2023-02-07T16:58:00Z">
            <w:tblPrEx>
              <w:tblBorders>
                <w:top w:val="none" w:sz="0" w:space="0" w:color="auto"/>
              </w:tblBorders>
            </w:tblPrEx>
          </w:tblPrExChange>
        </w:tblPrEx>
        <w:trPr>
          <w:ins w:id="6057"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058"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A5CF5B0" w14:textId="77777777" w:rsidR="00273B33" w:rsidRDefault="00273B33" w:rsidP="00CE5C3E">
            <w:pPr>
              <w:autoSpaceDE w:val="0"/>
              <w:autoSpaceDN w:val="0"/>
              <w:adjustRightInd w:val="0"/>
              <w:spacing w:line="360" w:lineRule="auto"/>
              <w:jc w:val="both"/>
              <w:rPr>
                <w:ins w:id="6059" w:author="Balasubramanian, Ruchita" w:date="2023-02-07T14:56:00Z"/>
                <w:rFonts w:ascii="Helvetica" w:eastAsiaTheme="minorHAnsi" w:hAnsi="Helvetica" w:cs="Helvetica"/>
                <w14:ligatures w14:val="standardContextual"/>
              </w:rPr>
            </w:pPr>
            <w:ins w:id="6060" w:author="Balasubramanian, Ruchita" w:date="2023-02-07T14:56:00Z">
              <w:r>
                <w:rPr>
                  <w:rFonts w:ascii="Helvetica Neue" w:eastAsiaTheme="minorHAnsi" w:hAnsi="Helvetica Neue" w:cs="Helvetica Neue"/>
                  <w:b/>
                  <w:bCs/>
                  <w:color w:val="000000"/>
                  <w:sz w:val="22"/>
                  <w:szCs w:val="22"/>
                  <w14:ligatures w14:val="standardContextual"/>
                </w:rPr>
                <w:t>AUT</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061"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B4A3993" w14:textId="77777777" w:rsidR="00273B33" w:rsidRPr="00C27B09" w:rsidRDefault="00273B33" w:rsidP="00CE5C3E">
            <w:pPr>
              <w:autoSpaceDE w:val="0"/>
              <w:autoSpaceDN w:val="0"/>
              <w:adjustRightInd w:val="0"/>
              <w:spacing w:line="360" w:lineRule="auto"/>
              <w:jc w:val="both"/>
              <w:rPr>
                <w:ins w:id="6062" w:author="Balasubramanian, Ruchita" w:date="2023-02-07T14:56:00Z"/>
                <w:rFonts w:ascii="Helvetica" w:eastAsiaTheme="minorHAnsi" w:hAnsi="Helvetica" w:cs="Helvetica"/>
                <w14:ligatures w14:val="standardContextual"/>
              </w:rPr>
            </w:pPr>
            <w:ins w:id="6063" w:author="Balasubramanian, Ruchita" w:date="2023-02-07T14:56:00Z">
              <w:r w:rsidRPr="00C27B09">
                <w:rPr>
                  <w:rFonts w:ascii="Helvetica Neue" w:eastAsiaTheme="minorHAnsi" w:hAnsi="Helvetica Neue" w:cs="Helvetica Neue"/>
                  <w:color w:val="000000"/>
                  <w:sz w:val="22"/>
                  <w:szCs w:val="22"/>
                  <w14:ligatures w14:val="standardContextual"/>
                </w:rPr>
                <w:t>Austria</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06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98FB809" w14:textId="77777777" w:rsidR="00273B33" w:rsidRPr="00C27B09" w:rsidRDefault="00273B33" w:rsidP="00CE5C3E">
            <w:pPr>
              <w:autoSpaceDE w:val="0"/>
              <w:autoSpaceDN w:val="0"/>
              <w:adjustRightInd w:val="0"/>
              <w:spacing w:line="360" w:lineRule="auto"/>
              <w:rPr>
                <w:ins w:id="6065" w:author="Balasubramanian, Ruchita" w:date="2023-02-07T14:56:00Z"/>
                <w:rFonts w:ascii="Helvetica" w:eastAsiaTheme="minorHAnsi" w:hAnsi="Helvetica" w:cs="Helvetica"/>
                <w14:ligatures w14:val="standardContextual"/>
              </w:rPr>
            </w:pPr>
            <w:ins w:id="6066" w:author="Balasubramanian, Ruchita" w:date="2023-02-07T14:56:00Z">
              <w:r w:rsidRPr="00C27B09">
                <w:rPr>
                  <w:rFonts w:ascii="Helvetica Neue" w:eastAsiaTheme="minorHAnsi" w:hAnsi="Helvetica Neue" w:cs="Helvetica Neue"/>
                  <w:color w:val="000000"/>
                  <w:sz w:val="22"/>
                  <w:szCs w:val="22"/>
                  <w14:ligatures w14:val="standardContextual"/>
                </w:rPr>
                <w:t>99800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067"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9940005" w14:textId="77777777" w:rsidR="00273B33" w:rsidRPr="00C27B09" w:rsidRDefault="00273B33" w:rsidP="00CE5C3E">
            <w:pPr>
              <w:autoSpaceDE w:val="0"/>
              <w:autoSpaceDN w:val="0"/>
              <w:adjustRightInd w:val="0"/>
              <w:spacing w:line="360" w:lineRule="auto"/>
              <w:rPr>
                <w:ins w:id="6068" w:author="Balasubramanian, Ruchita" w:date="2023-02-07T14:56:00Z"/>
                <w:rFonts w:ascii="Helvetica" w:eastAsiaTheme="minorHAnsi" w:hAnsi="Helvetica" w:cs="Helvetica"/>
                <w14:ligatures w14:val="standardContextual"/>
              </w:rPr>
            </w:pPr>
            <w:ins w:id="6069" w:author="Balasubramanian, Ruchita" w:date="2023-02-07T14:56:00Z">
              <w:r w:rsidRPr="00C27B09">
                <w:rPr>
                  <w:rFonts w:ascii="Helvetica Neue" w:eastAsiaTheme="minorHAnsi" w:hAnsi="Helvetica Neue" w:cs="Helvetica Neue"/>
                  <w:color w:val="000000"/>
                  <w:sz w:val="22"/>
                  <w:szCs w:val="22"/>
                  <w14:ligatures w14:val="standardContextual"/>
                </w:rPr>
                <w:t>27800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07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DD195FB" w14:textId="77777777" w:rsidR="00273B33" w:rsidRPr="00C27B09" w:rsidRDefault="00273B33" w:rsidP="00CE5C3E">
            <w:pPr>
              <w:autoSpaceDE w:val="0"/>
              <w:autoSpaceDN w:val="0"/>
              <w:adjustRightInd w:val="0"/>
              <w:spacing w:line="360" w:lineRule="auto"/>
              <w:rPr>
                <w:ins w:id="6071" w:author="Balasubramanian, Ruchita" w:date="2023-02-07T14:56:00Z"/>
                <w:rFonts w:ascii="Helvetica" w:eastAsiaTheme="minorHAnsi" w:hAnsi="Helvetica" w:cs="Helvetica"/>
                <w14:ligatures w14:val="standardContextual"/>
              </w:rPr>
            </w:pPr>
            <w:ins w:id="6072" w:author="Balasubramanian, Ruchita" w:date="2023-02-07T14:56:00Z">
              <w:r w:rsidRPr="00C27B09">
                <w:rPr>
                  <w:rFonts w:ascii="Helvetica Neue" w:eastAsiaTheme="minorHAnsi" w:hAnsi="Helvetica Neue" w:cs="Helvetica Neue"/>
                  <w:color w:val="000000"/>
                  <w:sz w:val="22"/>
                  <w:szCs w:val="22"/>
                  <w14:ligatures w14:val="standardContextual"/>
                </w:rPr>
                <w:t>172000</w:t>
              </w:r>
            </w:ins>
          </w:p>
        </w:tc>
      </w:tr>
      <w:tr w:rsidR="00273B33" w14:paraId="0793A162" w14:textId="77777777" w:rsidTr="009565B2">
        <w:tblPrEx>
          <w:tblBorders>
            <w:top w:val="none" w:sz="0" w:space="0" w:color="auto"/>
          </w:tblBorders>
          <w:tblPrExChange w:id="6073" w:author="Balasubramanian, Ruchita" w:date="2023-02-07T16:58:00Z">
            <w:tblPrEx>
              <w:tblBorders>
                <w:top w:val="none" w:sz="0" w:space="0" w:color="auto"/>
              </w:tblBorders>
            </w:tblPrEx>
          </w:tblPrExChange>
        </w:tblPrEx>
        <w:trPr>
          <w:ins w:id="6074"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075"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EB4F537" w14:textId="77777777" w:rsidR="00273B33" w:rsidRDefault="00273B33" w:rsidP="00CE5C3E">
            <w:pPr>
              <w:autoSpaceDE w:val="0"/>
              <w:autoSpaceDN w:val="0"/>
              <w:adjustRightInd w:val="0"/>
              <w:spacing w:line="360" w:lineRule="auto"/>
              <w:jc w:val="both"/>
              <w:rPr>
                <w:ins w:id="6076" w:author="Balasubramanian, Ruchita" w:date="2023-02-07T14:56:00Z"/>
                <w:rFonts w:ascii="Helvetica" w:eastAsiaTheme="minorHAnsi" w:hAnsi="Helvetica" w:cs="Helvetica"/>
                <w14:ligatures w14:val="standardContextual"/>
              </w:rPr>
            </w:pPr>
            <w:ins w:id="6077" w:author="Balasubramanian, Ruchita" w:date="2023-02-07T14:56:00Z">
              <w:r>
                <w:rPr>
                  <w:rFonts w:ascii="Helvetica Neue" w:eastAsiaTheme="minorHAnsi" w:hAnsi="Helvetica Neue" w:cs="Helvetica Neue"/>
                  <w:b/>
                  <w:bCs/>
                  <w:color w:val="000000"/>
                  <w:sz w:val="22"/>
                  <w:szCs w:val="22"/>
                  <w14:ligatures w14:val="standardContextual"/>
                </w:rPr>
                <w:t>AZE</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078"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F3001E4" w14:textId="77777777" w:rsidR="00273B33" w:rsidRPr="00C27B09" w:rsidRDefault="00273B33" w:rsidP="00CE5C3E">
            <w:pPr>
              <w:autoSpaceDE w:val="0"/>
              <w:autoSpaceDN w:val="0"/>
              <w:adjustRightInd w:val="0"/>
              <w:spacing w:line="360" w:lineRule="auto"/>
              <w:jc w:val="both"/>
              <w:rPr>
                <w:ins w:id="6079" w:author="Balasubramanian, Ruchita" w:date="2023-02-07T14:56:00Z"/>
                <w:rFonts w:ascii="Helvetica" w:eastAsiaTheme="minorHAnsi" w:hAnsi="Helvetica" w:cs="Helvetica"/>
                <w14:ligatures w14:val="standardContextual"/>
              </w:rPr>
            </w:pPr>
            <w:ins w:id="6080" w:author="Balasubramanian, Ruchita" w:date="2023-02-07T14:56:00Z">
              <w:r w:rsidRPr="00C27B09">
                <w:rPr>
                  <w:rFonts w:ascii="Helvetica Neue" w:eastAsiaTheme="minorHAnsi" w:hAnsi="Helvetica Neue" w:cs="Helvetica Neue"/>
                  <w:color w:val="000000"/>
                  <w:sz w:val="22"/>
                  <w:szCs w:val="22"/>
                  <w14:ligatures w14:val="standardContextual"/>
                </w:rPr>
                <w:t>Azerbaijan</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08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FC56989" w14:textId="77777777" w:rsidR="00273B33" w:rsidRPr="00C27B09" w:rsidRDefault="00273B33" w:rsidP="00CE5C3E">
            <w:pPr>
              <w:autoSpaceDE w:val="0"/>
              <w:autoSpaceDN w:val="0"/>
              <w:adjustRightInd w:val="0"/>
              <w:spacing w:line="360" w:lineRule="auto"/>
              <w:rPr>
                <w:ins w:id="6082" w:author="Balasubramanian, Ruchita" w:date="2023-02-07T14:56:00Z"/>
                <w:rFonts w:ascii="Helvetica" w:eastAsiaTheme="minorHAnsi" w:hAnsi="Helvetica" w:cs="Helvetica"/>
                <w14:ligatures w14:val="standardContextual"/>
              </w:rPr>
            </w:pPr>
            <w:ins w:id="6083" w:author="Balasubramanian, Ruchita" w:date="2023-02-07T14:56:00Z">
              <w:r w:rsidRPr="00C27B09">
                <w:rPr>
                  <w:rFonts w:ascii="Helvetica Neue" w:eastAsiaTheme="minorHAnsi" w:hAnsi="Helvetica Neue" w:cs="Helvetica Neue"/>
                  <w:color w:val="000000"/>
                  <w:sz w:val="22"/>
                  <w:szCs w:val="22"/>
                  <w14:ligatures w14:val="standardContextual"/>
                </w:rPr>
                <w:t>173000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084"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36E8136" w14:textId="77777777" w:rsidR="00273B33" w:rsidRPr="00C27B09" w:rsidRDefault="00273B33" w:rsidP="00CE5C3E">
            <w:pPr>
              <w:autoSpaceDE w:val="0"/>
              <w:autoSpaceDN w:val="0"/>
              <w:adjustRightInd w:val="0"/>
              <w:spacing w:line="360" w:lineRule="auto"/>
              <w:rPr>
                <w:ins w:id="6085" w:author="Balasubramanian, Ruchita" w:date="2023-02-07T14:56:00Z"/>
                <w:rFonts w:ascii="Helvetica" w:eastAsiaTheme="minorHAnsi" w:hAnsi="Helvetica" w:cs="Helvetica"/>
                <w14:ligatures w14:val="standardContextual"/>
              </w:rPr>
            </w:pPr>
            <w:ins w:id="6086" w:author="Balasubramanian, Ruchita" w:date="2023-02-07T14:56:00Z">
              <w:r w:rsidRPr="00C27B09">
                <w:rPr>
                  <w:rFonts w:ascii="Helvetica Neue" w:eastAsiaTheme="minorHAnsi" w:hAnsi="Helvetica Neue" w:cs="Helvetica Neue"/>
                  <w:color w:val="000000"/>
                  <w:sz w:val="22"/>
                  <w:szCs w:val="22"/>
                  <w14:ligatures w14:val="standardContextual"/>
                </w:rPr>
                <w:t>30100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08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15FE9A7" w14:textId="77777777" w:rsidR="00273B33" w:rsidRPr="00C27B09" w:rsidRDefault="00273B33" w:rsidP="00CE5C3E">
            <w:pPr>
              <w:autoSpaceDE w:val="0"/>
              <w:autoSpaceDN w:val="0"/>
              <w:adjustRightInd w:val="0"/>
              <w:spacing w:line="360" w:lineRule="auto"/>
              <w:rPr>
                <w:ins w:id="6088" w:author="Balasubramanian, Ruchita" w:date="2023-02-07T14:56:00Z"/>
                <w:rFonts w:ascii="Helvetica" w:eastAsiaTheme="minorHAnsi" w:hAnsi="Helvetica" w:cs="Helvetica"/>
                <w14:ligatures w14:val="standardContextual"/>
              </w:rPr>
            </w:pPr>
            <w:ins w:id="6089" w:author="Balasubramanian, Ruchita" w:date="2023-02-07T14:56:00Z">
              <w:r w:rsidRPr="00C27B09">
                <w:rPr>
                  <w:rFonts w:ascii="Helvetica Neue" w:eastAsiaTheme="minorHAnsi" w:hAnsi="Helvetica Neue" w:cs="Helvetica Neue"/>
                  <w:color w:val="000000"/>
                  <w:sz w:val="22"/>
                  <w:szCs w:val="22"/>
                  <w14:ligatures w14:val="standardContextual"/>
                </w:rPr>
                <w:t>316000</w:t>
              </w:r>
            </w:ins>
          </w:p>
        </w:tc>
      </w:tr>
      <w:tr w:rsidR="00273B33" w14:paraId="5CCC2E61" w14:textId="77777777" w:rsidTr="009565B2">
        <w:tblPrEx>
          <w:tblBorders>
            <w:top w:val="none" w:sz="0" w:space="0" w:color="auto"/>
          </w:tblBorders>
          <w:tblPrExChange w:id="6090" w:author="Balasubramanian, Ruchita" w:date="2023-02-07T16:58:00Z">
            <w:tblPrEx>
              <w:tblBorders>
                <w:top w:val="none" w:sz="0" w:space="0" w:color="auto"/>
              </w:tblBorders>
            </w:tblPrEx>
          </w:tblPrExChange>
        </w:tblPrEx>
        <w:trPr>
          <w:ins w:id="6091"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092"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5A2EDDD" w14:textId="77777777" w:rsidR="00273B33" w:rsidRDefault="00273B33" w:rsidP="00CE5C3E">
            <w:pPr>
              <w:autoSpaceDE w:val="0"/>
              <w:autoSpaceDN w:val="0"/>
              <w:adjustRightInd w:val="0"/>
              <w:spacing w:line="360" w:lineRule="auto"/>
              <w:jc w:val="both"/>
              <w:rPr>
                <w:ins w:id="6093" w:author="Balasubramanian, Ruchita" w:date="2023-02-07T14:56:00Z"/>
                <w:rFonts w:ascii="Helvetica" w:eastAsiaTheme="minorHAnsi" w:hAnsi="Helvetica" w:cs="Helvetica"/>
                <w14:ligatures w14:val="standardContextual"/>
              </w:rPr>
            </w:pPr>
            <w:ins w:id="6094" w:author="Balasubramanian, Ruchita" w:date="2023-02-07T14:56:00Z">
              <w:r>
                <w:rPr>
                  <w:rFonts w:ascii="Helvetica Neue" w:eastAsiaTheme="minorHAnsi" w:hAnsi="Helvetica Neue" w:cs="Helvetica Neue"/>
                  <w:b/>
                  <w:bCs/>
                  <w:color w:val="000000"/>
                  <w:sz w:val="22"/>
                  <w:szCs w:val="22"/>
                  <w14:ligatures w14:val="standardContextual"/>
                </w:rPr>
                <w:t>BDI</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095"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68C1925" w14:textId="77777777" w:rsidR="00273B33" w:rsidRPr="00C27B09" w:rsidRDefault="00273B33" w:rsidP="00CE5C3E">
            <w:pPr>
              <w:autoSpaceDE w:val="0"/>
              <w:autoSpaceDN w:val="0"/>
              <w:adjustRightInd w:val="0"/>
              <w:spacing w:line="360" w:lineRule="auto"/>
              <w:jc w:val="both"/>
              <w:rPr>
                <w:ins w:id="6096" w:author="Balasubramanian, Ruchita" w:date="2023-02-07T14:56:00Z"/>
                <w:rFonts w:ascii="Helvetica" w:eastAsiaTheme="minorHAnsi" w:hAnsi="Helvetica" w:cs="Helvetica"/>
                <w14:ligatures w14:val="standardContextual"/>
              </w:rPr>
            </w:pPr>
            <w:ins w:id="6097" w:author="Balasubramanian, Ruchita" w:date="2023-02-07T14:56:00Z">
              <w:r w:rsidRPr="00C27B09">
                <w:rPr>
                  <w:rFonts w:ascii="Helvetica Neue" w:eastAsiaTheme="minorHAnsi" w:hAnsi="Helvetica Neue" w:cs="Helvetica Neue"/>
                  <w:color w:val="000000"/>
                  <w:sz w:val="22"/>
                  <w:szCs w:val="22"/>
                  <w14:ligatures w14:val="standardContextual"/>
                </w:rPr>
                <w:t>Burundi</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09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7AD5C76" w14:textId="77777777" w:rsidR="00273B33" w:rsidRPr="00C27B09" w:rsidRDefault="00273B33" w:rsidP="00CE5C3E">
            <w:pPr>
              <w:autoSpaceDE w:val="0"/>
              <w:autoSpaceDN w:val="0"/>
              <w:adjustRightInd w:val="0"/>
              <w:spacing w:line="360" w:lineRule="auto"/>
              <w:rPr>
                <w:ins w:id="6099" w:author="Balasubramanian, Ruchita" w:date="2023-02-07T14:56:00Z"/>
                <w:rFonts w:ascii="Helvetica" w:eastAsiaTheme="minorHAnsi" w:hAnsi="Helvetica" w:cs="Helvetica"/>
                <w14:ligatures w14:val="standardContextual"/>
              </w:rPr>
            </w:pPr>
            <w:ins w:id="6100" w:author="Balasubramanian, Ruchita" w:date="2023-02-07T14:56:00Z">
              <w:r w:rsidRPr="00C27B09">
                <w:rPr>
                  <w:rFonts w:ascii="Helvetica Neue" w:eastAsiaTheme="minorHAnsi" w:hAnsi="Helvetica Neue" w:cs="Helvetica Neue"/>
                  <w:color w:val="000000"/>
                  <w:sz w:val="22"/>
                  <w:szCs w:val="22"/>
                  <w14:ligatures w14:val="standardContextual"/>
                </w:rPr>
                <w:t>46000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101"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0C0E14C" w14:textId="77777777" w:rsidR="00273B33" w:rsidRPr="00C27B09" w:rsidRDefault="00273B33" w:rsidP="00CE5C3E">
            <w:pPr>
              <w:autoSpaceDE w:val="0"/>
              <w:autoSpaceDN w:val="0"/>
              <w:adjustRightInd w:val="0"/>
              <w:spacing w:line="360" w:lineRule="auto"/>
              <w:rPr>
                <w:ins w:id="6102" w:author="Balasubramanian, Ruchita" w:date="2023-02-07T14:56:00Z"/>
                <w:rFonts w:ascii="Helvetica" w:eastAsiaTheme="minorHAnsi" w:hAnsi="Helvetica" w:cs="Helvetica"/>
                <w14:ligatures w14:val="standardContextual"/>
              </w:rPr>
            </w:pPr>
            <w:ins w:id="6103"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10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29016EC" w14:textId="77777777" w:rsidR="00273B33" w:rsidRPr="00C27B09" w:rsidRDefault="00273B33" w:rsidP="00CE5C3E">
            <w:pPr>
              <w:autoSpaceDE w:val="0"/>
              <w:autoSpaceDN w:val="0"/>
              <w:adjustRightInd w:val="0"/>
              <w:spacing w:line="360" w:lineRule="auto"/>
              <w:rPr>
                <w:ins w:id="6105" w:author="Balasubramanian, Ruchita" w:date="2023-02-07T14:56:00Z"/>
                <w:rFonts w:ascii="Helvetica" w:eastAsiaTheme="minorHAnsi" w:hAnsi="Helvetica" w:cs="Helvetica"/>
                <w14:ligatures w14:val="standardContextual"/>
              </w:rPr>
            </w:pPr>
            <w:ins w:id="6106" w:author="Balasubramanian, Ruchita" w:date="2023-02-07T14:56:00Z">
              <w:r w:rsidRPr="00C27B09">
                <w:rPr>
                  <w:rFonts w:ascii="Helvetica Neue" w:eastAsiaTheme="minorHAnsi" w:hAnsi="Helvetica Neue" w:cs="Helvetica Neue"/>
                  <w:color w:val="000000"/>
                  <w:sz w:val="22"/>
                  <w:szCs w:val="22"/>
                  <w14:ligatures w14:val="standardContextual"/>
                </w:rPr>
                <w:t>107000</w:t>
              </w:r>
            </w:ins>
          </w:p>
        </w:tc>
      </w:tr>
      <w:tr w:rsidR="00273B33" w14:paraId="78E584A4" w14:textId="77777777" w:rsidTr="009565B2">
        <w:tblPrEx>
          <w:tblBorders>
            <w:top w:val="none" w:sz="0" w:space="0" w:color="auto"/>
          </w:tblBorders>
          <w:tblPrExChange w:id="6107" w:author="Balasubramanian, Ruchita" w:date="2023-02-07T16:58:00Z">
            <w:tblPrEx>
              <w:tblBorders>
                <w:top w:val="none" w:sz="0" w:space="0" w:color="auto"/>
              </w:tblBorders>
            </w:tblPrEx>
          </w:tblPrExChange>
        </w:tblPrEx>
        <w:trPr>
          <w:ins w:id="6108"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109"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01C267E" w14:textId="77777777" w:rsidR="00273B33" w:rsidRDefault="00273B33" w:rsidP="00CE5C3E">
            <w:pPr>
              <w:autoSpaceDE w:val="0"/>
              <w:autoSpaceDN w:val="0"/>
              <w:adjustRightInd w:val="0"/>
              <w:spacing w:line="360" w:lineRule="auto"/>
              <w:jc w:val="both"/>
              <w:rPr>
                <w:ins w:id="6110" w:author="Balasubramanian, Ruchita" w:date="2023-02-07T14:56:00Z"/>
                <w:rFonts w:ascii="Helvetica" w:eastAsiaTheme="minorHAnsi" w:hAnsi="Helvetica" w:cs="Helvetica"/>
                <w14:ligatures w14:val="standardContextual"/>
              </w:rPr>
            </w:pPr>
            <w:ins w:id="6111" w:author="Balasubramanian, Ruchita" w:date="2023-02-07T14:56:00Z">
              <w:r>
                <w:rPr>
                  <w:rFonts w:ascii="Helvetica Neue" w:eastAsiaTheme="minorHAnsi" w:hAnsi="Helvetica Neue" w:cs="Helvetica Neue"/>
                  <w:b/>
                  <w:bCs/>
                  <w:color w:val="000000"/>
                  <w:sz w:val="22"/>
                  <w:szCs w:val="22"/>
                  <w14:ligatures w14:val="standardContextual"/>
                </w:rPr>
                <w:t>BEL</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112"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2FD6EC9" w14:textId="77777777" w:rsidR="00273B33" w:rsidRPr="00C27B09" w:rsidRDefault="00273B33" w:rsidP="00CE5C3E">
            <w:pPr>
              <w:autoSpaceDE w:val="0"/>
              <w:autoSpaceDN w:val="0"/>
              <w:adjustRightInd w:val="0"/>
              <w:spacing w:line="360" w:lineRule="auto"/>
              <w:jc w:val="both"/>
              <w:rPr>
                <w:ins w:id="6113" w:author="Balasubramanian, Ruchita" w:date="2023-02-07T14:56:00Z"/>
                <w:rFonts w:ascii="Helvetica" w:eastAsiaTheme="minorHAnsi" w:hAnsi="Helvetica" w:cs="Helvetica"/>
                <w14:ligatures w14:val="standardContextual"/>
              </w:rPr>
            </w:pPr>
            <w:ins w:id="6114" w:author="Balasubramanian, Ruchita" w:date="2023-02-07T14:56:00Z">
              <w:r w:rsidRPr="00C27B09">
                <w:rPr>
                  <w:rFonts w:ascii="Helvetica Neue" w:eastAsiaTheme="minorHAnsi" w:hAnsi="Helvetica Neue" w:cs="Helvetica Neue"/>
                  <w:color w:val="000000"/>
                  <w:sz w:val="22"/>
                  <w:szCs w:val="22"/>
                  <w14:ligatures w14:val="standardContextual"/>
                </w:rPr>
                <w:t>Belgium</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11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F900C01" w14:textId="77777777" w:rsidR="00273B33" w:rsidRPr="00C27B09" w:rsidRDefault="00273B33" w:rsidP="00CE5C3E">
            <w:pPr>
              <w:autoSpaceDE w:val="0"/>
              <w:autoSpaceDN w:val="0"/>
              <w:adjustRightInd w:val="0"/>
              <w:spacing w:line="360" w:lineRule="auto"/>
              <w:rPr>
                <w:ins w:id="6116" w:author="Balasubramanian, Ruchita" w:date="2023-02-07T14:56:00Z"/>
                <w:rFonts w:ascii="Helvetica" w:eastAsiaTheme="minorHAnsi" w:hAnsi="Helvetica" w:cs="Helvetica"/>
                <w14:ligatures w14:val="standardContextual"/>
              </w:rPr>
            </w:pPr>
            <w:ins w:id="6117" w:author="Balasubramanian, Ruchita" w:date="2023-02-07T14:56:00Z">
              <w:r w:rsidRPr="00C27B09">
                <w:rPr>
                  <w:rFonts w:ascii="Helvetica Neue" w:eastAsiaTheme="minorHAnsi" w:hAnsi="Helvetica Neue" w:cs="Helvetica Neue"/>
                  <w:color w:val="000000"/>
                  <w:sz w:val="22"/>
                  <w:szCs w:val="22"/>
                  <w14:ligatures w14:val="standardContextual"/>
                </w:rPr>
                <w:t>14</w:t>
              </w:r>
              <w:r>
                <w:rPr>
                  <w:rFonts w:ascii="Helvetica Neue" w:eastAsiaTheme="minorHAnsi" w:hAnsi="Helvetica Neue" w:cs="Helvetica Neue"/>
                  <w:color w:val="000000"/>
                  <w:sz w:val="22"/>
                  <w:szCs w:val="22"/>
                  <w14:ligatures w14:val="standardContextual"/>
                </w:rPr>
                <w:t>6</w:t>
              </w:r>
              <w:r w:rsidRPr="00C27B09">
                <w:rPr>
                  <w:rFonts w:ascii="Helvetica Neue" w:eastAsiaTheme="minorHAnsi" w:hAnsi="Helvetica Neue" w:cs="Helvetica Neue"/>
                  <w:color w:val="000000"/>
                  <w:sz w:val="22"/>
                  <w:szCs w:val="22"/>
                  <w14:ligatures w14:val="standardContextual"/>
                </w:rPr>
                <w:t>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118"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4296D49" w14:textId="77777777" w:rsidR="00273B33" w:rsidRPr="00C27B09" w:rsidRDefault="00273B33" w:rsidP="00CE5C3E">
            <w:pPr>
              <w:autoSpaceDE w:val="0"/>
              <w:autoSpaceDN w:val="0"/>
              <w:adjustRightInd w:val="0"/>
              <w:spacing w:line="360" w:lineRule="auto"/>
              <w:rPr>
                <w:ins w:id="6119" w:author="Balasubramanian, Ruchita" w:date="2023-02-07T14:56:00Z"/>
                <w:rFonts w:ascii="Helvetica" w:eastAsiaTheme="minorHAnsi" w:hAnsi="Helvetica" w:cs="Helvetica"/>
                <w14:ligatures w14:val="standardContextual"/>
              </w:rPr>
            </w:pPr>
            <w:ins w:id="6120" w:author="Balasubramanian, Ruchita" w:date="2023-02-07T14:56:00Z">
              <w:r w:rsidRPr="00C27B09">
                <w:rPr>
                  <w:rFonts w:ascii="Helvetica Neue" w:eastAsiaTheme="minorHAnsi" w:hAnsi="Helvetica Neue" w:cs="Helvetica Neue"/>
                  <w:color w:val="000000"/>
                  <w:sz w:val="22"/>
                  <w:szCs w:val="22"/>
                  <w14:ligatures w14:val="standardContextual"/>
                </w:rPr>
                <w:t>4</w:t>
              </w:r>
              <w:r>
                <w:rPr>
                  <w:rFonts w:ascii="Helvetica Neue" w:eastAsiaTheme="minorHAnsi" w:hAnsi="Helvetica Neue" w:cs="Helvetica Neue"/>
                  <w:color w:val="000000"/>
                  <w:sz w:val="22"/>
                  <w:szCs w:val="22"/>
                  <w14:ligatures w14:val="standardContextual"/>
                </w:rPr>
                <w:t>0300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12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4526B26" w14:textId="77777777" w:rsidR="00273B33" w:rsidRPr="00C27B09" w:rsidRDefault="00273B33" w:rsidP="00CE5C3E">
            <w:pPr>
              <w:autoSpaceDE w:val="0"/>
              <w:autoSpaceDN w:val="0"/>
              <w:adjustRightInd w:val="0"/>
              <w:spacing w:line="360" w:lineRule="auto"/>
              <w:rPr>
                <w:ins w:id="6122" w:author="Balasubramanian, Ruchita" w:date="2023-02-07T14:56:00Z"/>
                <w:rFonts w:ascii="Helvetica" w:eastAsiaTheme="minorHAnsi" w:hAnsi="Helvetica" w:cs="Helvetica"/>
                <w14:ligatures w14:val="standardContextual"/>
              </w:rPr>
            </w:pPr>
            <w:ins w:id="6123" w:author="Balasubramanian, Ruchita" w:date="2023-02-07T14:56:00Z">
              <w:r w:rsidRPr="00C27B09">
                <w:rPr>
                  <w:rFonts w:ascii="Helvetica Neue" w:eastAsiaTheme="minorHAnsi" w:hAnsi="Helvetica Neue" w:cs="Helvetica Neue"/>
                  <w:color w:val="000000"/>
                  <w:sz w:val="22"/>
                  <w:szCs w:val="22"/>
                  <w14:ligatures w14:val="standardContextual"/>
                </w:rPr>
                <w:t>25</w:t>
              </w:r>
              <w:r>
                <w:rPr>
                  <w:rFonts w:ascii="Helvetica Neue" w:eastAsiaTheme="minorHAnsi" w:hAnsi="Helvetica Neue" w:cs="Helvetica Neue"/>
                  <w:color w:val="000000"/>
                  <w:sz w:val="22"/>
                  <w:szCs w:val="22"/>
                  <w14:ligatures w14:val="standardContextual"/>
                </w:rPr>
                <w:t>1000</w:t>
              </w:r>
            </w:ins>
          </w:p>
        </w:tc>
      </w:tr>
      <w:tr w:rsidR="00273B33" w14:paraId="205ACF54" w14:textId="77777777" w:rsidTr="009565B2">
        <w:tblPrEx>
          <w:tblBorders>
            <w:top w:val="none" w:sz="0" w:space="0" w:color="auto"/>
          </w:tblBorders>
          <w:tblPrExChange w:id="6124" w:author="Balasubramanian, Ruchita" w:date="2023-02-07T16:58:00Z">
            <w:tblPrEx>
              <w:tblBorders>
                <w:top w:val="none" w:sz="0" w:space="0" w:color="auto"/>
              </w:tblBorders>
            </w:tblPrEx>
          </w:tblPrExChange>
        </w:tblPrEx>
        <w:trPr>
          <w:ins w:id="6125"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126"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81E80BD" w14:textId="77777777" w:rsidR="00273B33" w:rsidRDefault="00273B33" w:rsidP="00CE5C3E">
            <w:pPr>
              <w:autoSpaceDE w:val="0"/>
              <w:autoSpaceDN w:val="0"/>
              <w:adjustRightInd w:val="0"/>
              <w:spacing w:line="360" w:lineRule="auto"/>
              <w:jc w:val="both"/>
              <w:rPr>
                <w:ins w:id="6127" w:author="Balasubramanian, Ruchita" w:date="2023-02-07T14:56:00Z"/>
                <w:rFonts w:ascii="Helvetica" w:eastAsiaTheme="minorHAnsi" w:hAnsi="Helvetica" w:cs="Helvetica"/>
                <w14:ligatures w14:val="standardContextual"/>
              </w:rPr>
            </w:pPr>
            <w:ins w:id="6128" w:author="Balasubramanian, Ruchita" w:date="2023-02-07T14:56:00Z">
              <w:r>
                <w:rPr>
                  <w:rFonts w:ascii="Helvetica Neue" w:eastAsiaTheme="minorHAnsi" w:hAnsi="Helvetica Neue" w:cs="Helvetica Neue"/>
                  <w:b/>
                  <w:bCs/>
                  <w:color w:val="000000"/>
                  <w:sz w:val="22"/>
                  <w:szCs w:val="22"/>
                  <w14:ligatures w14:val="standardContextual"/>
                </w:rPr>
                <w:t>BEN</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129"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53DA18F" w14:textId="77777777" w:rsidR="00273B33" w:rsidRPr="00C27B09" w:rsidRDefault="00273B33" w:rsidP="00CE5C3E">
            <w:pPr>
              <w:autoSpaceDE w:val="0"/>
              <w:autoSpaceDN w:val="0"/>
              <w:adjustRightInd w:val="0"/>
              <w:spacing w:line="360" w:lineRule="auto"/>
              <w:jc w:val="both"/>
              <w:rPr>
                <w:ins w:id="6130" w:author="Balasubramanian, Ruchita" w:date="2023-02-07T14:56:00Z"/>
                <w:rFonts w:ascii="Helvetica" w:eastAsiaTheme="minorHAnsi" w:hAnsi="Helvetica" w:cs="Helvetica"/>
                <w14:ligatures w14:val="standardContextual"/>
              </w:rPr>
            </w:pPr>
            <w:ins w:id="6131" w:author="Balasubramanian, Ruchita" w:date="2023-02-07T14:56:00Z">
              <w:r w:rsidRPr="00C27B09">
                <w:rPr>
                  <w:rFonts w:ascii="Helvetica Neue" w:eastAsiaTheme="minorHAnsi" w:hAnsi="Helvetica Neue" w:cs="Helvetica Neue"/>
                  <w:color w:val="000000"/>
                  <w:sz w:val="22"/>
                  <w:szCs w:val="22"/>
                  <w14:ligatures w14:val="standardContextual"/>
                </w:rPr>
                <w:t>Benin</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13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86BCF0F" w14:textId="77777777" w:rsidR="00273B33" w:rsidRPr="00C27B09" w:rsidRDefault="00273B33" w:rsidP="00CE5C3E">
            <w:pPr>
              <w:autoSpaceDE w:val="0"/>
              <w:autoSpaceDN w:val="0"/>
              <w:adjustRightInd w:val="0"/>
              <w:spacing w:line="360" w:lineRule="auto"/>
              <w:rPr>
                <w:ins w:id="6133" w:author="Balasubramanian, Ruchita" w:date="2023-02-07T14:56:00Z"/>
                <w:rFonts w:ascii="Helvetica" w:eastAsiaTheme="minorHAnsi" w:hAnsi="Helvetica" w:cs="Helvetica"/>
                <w14:ligatures w14:val="standardContextual"/>
              </w:rPr>
            </w:pPr>
            <w:ins w:id="6134" w:author="Balasubramanian, Ruchita" w:date="2023-02-07T14:56:00Z">
              <w:r>
                <w:rPr>
                  <w:rFonts w:ascii="Helvetica Neue" w:eastAsiaTheme="minorHAnsi" w:hAnsi="Helvetica Neue" w:cs="Helvetica Neue"/>
                  <w:color w:val="000000"/>
                  <w:sz w:val="22"/>
                  <w:szCs w:val="22"/>
                  <w14:ligatures w14:val="standardContextual"/>
                </w:rPr>
                <w:t>365000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135"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AF31957" w14:textId="77777777" w:rsidR="00273B33" w:rsidRPr="00C27B09" w:rsidRDefault="00273B33" w:rsidP="00CE5C3E">
            <w:pPr>
              <w:autoSpaceDE w:val="0"/>
              <w:autoSpaceDN w:val="0"/>
              <w:adjustRightInd w:val="0"/>
              <w:spacing w:line="360" w:lineRule="auto"/>
              <w:rPr>
                <w:ins w:id="6136" w:author="Balasubramanian, Ruchita" w:date="2023-02-07T14:56:00Z"/>
                <w:rFonts w:ascii="Helvetica" w:eastAsiaTheme="minorHAnsi" w:hAnsi="Helvetica" w:cs="Helvetica"/>
                <w14:ligatures w14:val="standardContextual"/>
              </w:rPr>
            </w:pPr>
            <w:ins w:id="6137"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13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B1FDC7F" w14:textId="77777777" w:rsidR="00273B33" w:rsidRPr="00C27B09" w:rsidRDefault="00273B33" w:rsidP="00CE5C3E">
            <w:pPr>
              <w:autoSpaceDE w:val="0"/>
              <w:autoSpaceDN w:val="0"/>
              <w:adjustRightInd w:val="0"/>
              <w:spacing w:line="360" w:lineRule="auto"/>
              <w:rPr>
                <w:ins w:id="6139" w:author="Balasubramanian, Ruchita" w:date="2023-02-07T14:56:00Z"/>
                <w:rFonts w:ascii="Helvetica" w:eastAsiaTheme="minorHAnsi" w:hAnsi="Helvetica" w:cs="Helvetica"/>
                <w14:ligatures w14:val="standardContextual"/>
              </w:rPr>
            </w:pPr>
            <w:ins w:id="6140" w:author="Balasubramanian, Ruchita" w:date="2023-02-07T14:56:00Z">
              <w:r w:rsidRPr="00C27B09">
                <w:rPr>
                  <w:rFonts w:ascii="Helvetica Neue" w:eastAsiaTheme="minorHAnsi" w:hAnsi="Helvetica Neue" w:cs="Helvetica Neue"/>
                  <w:color w:val="000000"/>
                  <w:sz w:val="22"/>
                  <w:szCs w:val="22"/>
                  <w14:ligatures w14:val="standardContextual"/>
                </w:rPr>
                <w:t>75</w:t>
              </w:r>
              <w:r>
                <w:rPr>
                  <w:rFonts w:ascii="Helvetica Neue" w:eastAsiaTheme="minorHAnsi" w:hAnsi="Helvetica Neue" w:cs="Helvetica Neue"/>
                  <w:color w:val="000000"/>
                  <w:sz w:val="22"/>
                  <w:szCs w:val="22"/>
                  <w14:ligatures w14:val="standardContextual"/>
                </w:rPr>
                <w:t>8</w:t>
              </w:r>
              <w:r w:rsidRPr="00C27B09">
                <w:rPr>
                  <w:rFonts w:ascii="Helvetica Neue" w:eastAsiaTheme="minorHAnsi" w:hAnsi="Helvetica Neue" w:cs="Helvetica Neue"/>
                  <w:color w:val="000000"/>
                  <w:sz w:val="22"/>
                  <w:szCs w:val="22"/>
                  <w14:ligatures w14:val="standardContextual"/>
                </w:rPr>
                <w:t>000</w:t>
              </w:r>
            </w:ins>
          </w:p>
        </w:tc>
      </w:tr>
      <w:tr w:rsidR="00273B33" w14:paraId="7E63C870" w14:textId="77777777" w:rsidTr="009565B2">
        <w:tblPrEx>
          <w:tblBorders>
            <w:top w:val="none" w:sz="0" w:space="0" w:color="auto"/>
          </w:tblBorders>
          <w:tblPrExChange w:id="6141" w:author="Balasubramanian, Ruchita" w:date="2023-02-07T16:58:00Z">
            <w:tblPrEx>
              <w:tblBorders>
                <w:top w:val="none" w:sz="0" w:space="0" w:color="auto"/>
              </w:tblBorders>
            </w:tblPrEx>
          </w:tblPrExChange>
        </w:tblPrEx>
        <w:trPr>
          <w:ins w:id="6142"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143"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6D07F2A" w14:textId="77777777" w:rsidR="00273B33" w:rsidRDefault="00273B33" w:rsidP="00CE5C3E">
            <w:pPr>
              <w:autoSpaceDE w:val="0"/>
              <w:autoSpaceDN w:val="0"/>
              <w:adjustRightInd w:val="0"/>
              <w:spacing w:line="360" w:lineRule="auto"/>
              <w:jc w:val="both"/>
              <w:rPr>
                <w:ins w:id="6144" w:author="Balasubramanian, Ruchita" w:date="2023-02-07T14:56:00Z"/>
                <w:rFonts w:ascii="Helvetica" w:eastAsiaTheme="minorHAnsi" w:hAnsi="Helvetica" w:cs="Helvetica"/>
                <w14:ligatures w14:val="standardContextual"/>
              </w:rPr>
            </w:pPr>
            <w:ins w:id="6145" w:author="Balasubramanian, Ruchita" w:date="2023-02-07T14:56:00Z">
              <w:r>
                <w:rPr>
                  <w:rFonts w:ascii="Helvetica Neue" w:eastAsiaTheme="minorHAnsi" w:hAnsi="Helvetica Neue" w:cs="Helvetica Neue"/>
                  <w:b/>
                  <w:bCs/>
                  <w:color w:val="000000"/>
                  <w:sz w:val="22"/>
                  <w:szCs w:val="22"/>
                  <w14:ligatures w14:val="standardContextual"/>
                </w:rPr>
                <w:t>BFA</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146"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7AB4A33" w14:textId="77777777" w:rsidR="00273B33" w:rsidRPr="00C27B09" w:rsidRDefault="00273B33" w:rsidP="00CE5C3E">
            <w:pPr>
              <w:autoSpaceDE w:val="0"/>
              <w:autoSpaceDN w:val="0"/>
              <w:adjustRightInd w:val="0"/>
              <w:spacing w:line="360" w:lineRule="auto"/>
              <w:jc w:val="both"/>
              <w:rPr>
                <w:ins w:id="6147" w:author="Balasubramanian, Ruchita" w:date="2023-02-07T14:56:00Z"/>
                <w:rFonts w:ascii="Helvetica" w:eastAsiaTheme="minorHAnsi" w:hAnsi="Helvetica" w:cs="Helvetica"/>
                <w14:ligatures w14:val="standardContextual"/>
              </w:rPr>
            </w:pPr>
            <w:ins w:id="6148" w:author="Balasubramanian, Ruchita" w:date="2023-02-07T14:56:00Z">
              <w:r w:rsidRPr="00C27B09">
                <w:rPr>
                  <w:rFonts w:ascii="Helvetica Neue" w:eastAsiaTheme="minorHAnsi" w:hAnsi="Helvetica Neue" w:cs="Helvetica Neue"/>
                  <w:color w:val="000000"/>
                  <w:sz w:val="22"/>
                  <w:szCs w:val="22"/>
                  <w14:ligatures w14:val="standardContextual"/>
                </w:rPr>
                <w:t>Burkina Faso</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14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14A3523" w14:textId="77777777" w:rsidR="00273B33" w:rsidRPr="00C27B09" w:rsidRDefault="00273B33" w:rsidP="00CE5C3E">
            <w:pPr>
              <w:autoSpaceDE w:val="0"/>
              <w:autoSpaceDN w:val="0"/>
              <w:adjustRightInd w:val="0"/>
              <w:spacing w:line="360" w:lineRule="auto"/>
              <w:rPr>
                <w:ins w:id="6150" w:author="Balasubramanian, Ruchita" w:date="2023-02-07T14:56:00Z"/>
                <w:rFonts w:ascii="Helvetica" w:eastAsiaTheme="minorHAnsi" w:hAnsi="Helvetica" w:cs="Helvetica"/>
                <w14:ligatures w14:val="standardContextual"/>
              </w:rPr>
            </w:pPr>
            <w:ins w:id="6151" w:author="Balasubramanian, Ruchita" w:date="2023-02-07T14:56:00Z">
              <w:r>
                <w:rPr>
                  <w:rFonts w:ascii="Helvetica Neue" w:eastAsiaTheme="minorHAnsi" w:hAnsi="Helvetica Neue" w:cs="Helvetica Neue"/>
                  <w:color w:val="000000"/>
                  <w:sz w:val="22"/>
                  <w:szCs w:val="22"/>
                  <w14:ligatures w14:val="standardContextual"/>
                </w:rPr>
                <w:t>81100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152"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6E53271" w14:textId="77777777" w:rsidR="00273B33" w:rsidRPr="00C27B09" w:rsidRDefault="00273B33" w:rsidP="00CE5C3E">
            <w:pPr>
              <w:autoSpaceDE w:val="0"/>
              <w:autoSpaceDN w:val="0"/>
              <w:adjustRightInd w:val="0"/>
              <w:spacing w:line="360" w:lineRule="auto"/>
              <w:rPr>
                <w:ins w:id="6153" w:author="Balasubramanian, Ruchita" w:date="2023-02-07T14:56:00Z"/>
                <w:rFonts w:ascii="Helvetica" w:eastAsiaTheme="minorHAnsi" w:hAnsi="Helvetica" w:cs="Helvetica"/>
                <w14:ligatures w14:val="standardContextual"/>
              </w:rPr>
            </w:pPr>
            <w:ins w:id="6154"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15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1CCF1C5" w14:textId="77777777" w:rsidR="00273B33" w:rsidRPr="00C27B09" w:rsidRDefault="00273B33" w:rsidP="00CE5C3E">
            <w:pPr>
              <w:autoSpaceDE w:val="0"/>
              <w:autoSpaceDN w:val="0"/>
              <w:adjustRightInd w:val="0"/>
              <w:spacing w:line="360" w:lineRule="auto"/>
              <w:rPr>
                <w:ins w:id="6156" w:author="Balasubramanian, Ruchita" w:date="2023-02-07T14:56:00Z"/>
                <w:rFonts w:ascii="Helvetica" w:eastAsiaTheme="minorHAnsi" w:hAnsi="Helvetica" w:cs="Helvetica"/>
                <w14:ligatures w14:val="standardContextual"/>
              </w:rPr>
            </w:pPr>
            <w:ins w:id="6157" w:author="Balasubramanian, Ruchita" w:date="2023-02-07T14:56:00Z">
              <w:r>
                <w:rPr>
                  <w:rFonts w:ascii="Helvetica Neue" w:eastAsiaTheme="minorHAnsi" w:hAnsi="Helvetica Neue" w:cs="Helvetica Neue"/>
                  <w:color w:val="000000"/>
                  <w:sz w:val="22"/>
                  <w:szCs w:val="22"/>
                  <w14:ligatures w14:val="standardContextual"/>
                </w:rPr>
                <w:t>189000</w:t>
              </w:r>
            </w:ins>
          </w:p>
        </w:tc>
      </w:tr>
      <w:tr w:rsidR="00273B33" w14:paraId="0897D6EF" w14:textId="77777777" w:rsidTr="009565B2">
        <w:tblPrEx>
          <w:tblBorders>
            <w:top w:val="none" w:sz="0" w:space="0" w:color="auto"/>
          </w:tblBorders>
          <w:tblPrExChange w:id="6158" w:author="Balasubramanian, Ruchita" w:date="2023-02-07T16:58:00Z">
            <w:tblPrEx>
              <w:tblBorders>
                <w:top w:val="none" w:sz="0" w:space="0" w:color="auto"/>
              </w:tblBorders>
            </w:tblPrEx>
          </w:tblPrExChange>
        </w:tblPrEx>
        <w:trPr>
          <w:ins w:id="6159"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160"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50D6187" w14:textId="77777777" w:rsidR="00273B33" w:rsidRDefault="00273B33" w:rsidP="00CE5C3E">
            <w:pPr>
              <w:autoSpaceDE w:val="0"/>
              <w:autoSpaceDN w:val="0"/>
              <w:adjustRightInd w:val="0"/>
              <w:spacing w:line="360" w:lineRule="auto"/>
              <w:jc w:val="both"/>
              <w:rPr>
                <w:ins w:id="6161" w:author="Balasubramanian, Ruchita" w:date="2023-02-07T14:56:00Z"/>
                <w:rFonts w:ascii="Helvetica" w:eastAsiaTheme="minorHAnsi" w:hAnsi="Helvetica" w:cs="Helvetica"/>
                <w14:ligatures w14:val="standardContextual"/>
              </w:rPr>
            </w:pPr>
            <w:ins w:id="6162" w:author="Balasubramanian, Ruchita" w:date="2023-02-07T14:56:00Z">
              <w:r>
                <w:rPr>
                  <w:rFonts w:ascii="Helvetica Neue" w:eastAsiaTheme="minorHAnsi" w:hAnsi="Helvetica Neue" w:cs="Helvetica Neue"/>
                  <w:b/>
                  <w:bCs/>
                  <w:color w:val="000000"/>
                  <w:sz w:val="22"/>
                  <w:szCs w:val="22"/>
                  <w14:ligatures w14:val="standardContextual"/>
                </w:rPr>
                <w:t>BGD</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163"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D636728" w14:textId="77777777" w:rsidR="00273B33" w:rsidRPr="00C27B09" w:rsidRDefault="00273B33" w:rsidP="00CE5C3E">
            <w:pPr>
              <w:autoSpaceDE w:val="0"/>
              <w:autoSpaceDN w:val="0"/>
              <w:adjustRightInd w:val="0"/>
              <w:spacing w:line="360" w:lineRule="auto"/>
              <w:jc w:val="both"/>
              <w:rPr>
                <w:ins w:id="6164" w:author="Balasubramanian, Ruchita" w:date="2023-02-07T14:56:00Z"/>
                <w:rFonts w:ascii="Helvetica" w:eastAsiaTheme="minorHAnsi" w:hAnsi="Helvetica" w:cs="Helvetica"/>
                <w14:ligatures w14:val="standardContextual"/>
              </w:rPr>
            </w:pPr>
            <w:ins w:id="6165" w:author="Balasubramanian, Ruchita" w:date="2023-02-07T14:56:00Z">
              <w:r w:rsidRPr="00C27B09">
                <w:rPr>
                  <w:rFonts w:ascii="Helvetica Neue" w:eastAsiaTheme="minorHAnsi" w:hAnsi="Helvetica Neue" w:cs="Helvetica Neue"/>
                  <w:color w:val="000000"/>
                  <w:sz w:val="22"/>
                  <w:szCs w:val="22"/>
                  <w14:ligatures w14:val="standardContextual"/>
                </w:rPr>
                <w:t>Bangladesh</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16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979780B" w14:textId="77777777" w:rsidR="00273B33" w:rsidRPr="00C27B09" w:rsidRDefault="00273B33" w:rsidP="00CE5C3E">
            <w:pPr>
              <w:autoSpaceDE w:val="0"/>
              <w:autoSpaceDN w:val="0"/>
              <w:adjustRightInd w:val="0"/>
              <w:spacing w:line="360" w:lineRule="auto"/>
              <w:rPr>
                <w:ins w:id="6167" w:author="Balasubramanian, Ruchita" w:date="2023-02-07T14:56:00Z"/>
                <w:rFonts w:ascii="Helvetica" w:eastAsiaTheme="minorHAnsi" w:hAnsi="Helvetica" w:cs="Helvetica"/>
                <w14:ligatures w14:val="standardContextual"/>
              </w:rPr>
            </w:pPr>
            <w:ins w:id="6168" w:author="Balasubramanian, Ruchita" w:date="2023-02-07T14:56:00Z">
              <w:r w:rsidRPr="00C27B09">
                <w:rPr>
                  <w:rFonts w:ascii="Helvetica Neue" w:eastAsiaTheme="minorHAnsi" w:hAnsi="Helvetica Neue" w:cs="Helvetica Neue"/>
                  <w:color w:val="000000"/>
                  <w:sz w:val="22"/>
                  <w:szCs w:val="22"/>
                  <w14:ligatures w14:val="standardContextual"/>
                </w:rPr>
                <w:t>304000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169"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3FF2A6A" w14:textId="77777777" w:rsidR="00273B33" w:rsidRPr="00C27B09" w:rsidRDefault="00273B33" w:rsidP="00CE5C3E">
            <w:pPr>
              <w:autoSpaceDE w:val="0"/>
              <w:autoSpaceDN w:val="0"/>
              <w:adjustRightInd w:val="0"/>
              <w:spacing w:line="360" w:lineRule="auto"/>
              <w:rPr>
                <w:ins w:id="6170" w:author="Balasubramanian, Ruchita" w:date="2023-02-07T14:56:00Z"/>
                <w:rFonts w:ascii="Helvetica" w:eastAsiaTheme="minorHAnsi" w:hAnsi="Helvetica" w:cs="Helvetica"/>
                <w14:ligatures w14:val="standardContextual"/>
              </w:rPr>
            </w:pPr>
            <w:ins w:id="6171" w:author="Balasubramanian, Ruchita" w:date="2023-02-07T14:56:00Z">
              <w:r w:rsidRPr="00C27B09">
                <w:rPr>
                  <w:rFonts w:ascii="Helvetica Neue" w:eastAsiaTheme="minorHAnsi" w:hAnsi="Helvetica Neue" w:cs="Helvetica Neue"/>
                  <w:color w:val="000000"/>
                  <w:sz w:val="22"/>
                  <w:szCs w:val="22"/>
                  <w14:ligatures w14:val="standardContextual"/>
                </w:rPr>
                <w:t>99100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17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F0B1E58" w14:textId="77777777" w:rsidR="00273B33" w:rsidRPr="00C27B09" w:rsidRDefault="00273B33" w:rsidP="00CE5C3E">
            <w:pPr>
              <w:autoSpaceDE w:val="0"/>
              <w:autoSpaceDN w:val="0"/>
              <w:adjustRightInd w:val="0"/>
              <w:spacing w:line="360" w:lineRule="auto"/>
              <w:rPr>
                <w:ins w:id="6173" w:author="Balasubramanian, Ruchita" w:date="2023-02-07T14:56:00Z"/>
                <w:rFonts w:ascii="Helvetica" w:eastAsiaTheme="minorHAnsi" w:hAnsi="Helvetica" w:cs="Helvetica"/>
                <w14:ligatures w14:val="standardContextual"/>
              </w:rPr>
            </w:pPr>
            <w:ins w:id="6174" w:author="Balasubramanian, Ruchita" w:date="2023-02-07T14:56:00Z">
              <w:r w:rsidRPr="00C27B09">
                <w:rPr>
                  <w:rFonts w:ascii="Helvetica Neue" w:eastAsiaTheme="minorHAnsi" w:hAnsi="Helvetica Neue" w:cs="Helvetica Neue"/>
                  <w:color w:val="000000"/>
                  <w:sz w:val="22"/>
                  <w:szCs w:val="22"/>
                  <w14:ligatures w14:val="standardContextual"/>
                </w:rPr>
                <w:t>508000</w:t>
              </w:r>
            </w:ins>
          </w:p>
        </w:tc>
      </w:tr>
      <w:tr w:rsidR="00273B33" w14:paraId="61237054" w14:textId="77777777" w:rsidTr="009565B2">
        <w:tblPrEx>
          <w:tblBorders>
            <w:top w:val="none" w:sz="0" w:space="0" w:color="auto"/>
          </w:tblBorders>
          <w:tblPrExChange w:id="6175" w:author="Balasubramanian, Ruchita" w:date="2023-02-07T16:58:00Z">
            <w:tblPrEx>
              <w:tblBorders>
                <w:top w:val="none" w:sz="0" w:space="0" w:color="auto"/>
              </w:tblBorders>
            </w:tblPrEx>
          </w:tblPrExChange>
        </w:tblPrEx>
        <w:trPr>
          <w:ins w:id="6176"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177"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41D54CF" w14:textId="77777777" w:rsidR="00273B33" w:rsidRDefault="00273B33" w:rsidP="00CE5C3E">
            <w:pPr>
              <w:autoSpaceDE w:val="0"/>
              <w:autoSpaceDN w:val="0"/>
              <w:adjustRightInd w:val="0"/>
              <w:spacing w:line="360" w:lineRule="auto"/>
              <w:jc w:val="both"/>
              <w:rPr>
                <w:ins w:id="6178" w:author="Balasubramanian, Ruchita" w:date="2023-02-07T14:56:00Z"/>
                <w:rFonts w:ascii="Helvetica" w:eastAsiaTheme="minorHAnsi" w:hAnsi="Helvetica" w:cs="Helvetica"/>
                <w14:ligatures w14:val="standardContextual"/>
              </w:rPr>
            </w:pPr>
            <w:ins w:id="6179" w:author="Balasubramanian, Ruchita" w:date="2023-02-07T14:56:00Z">
              <w:r>
                <w:rPr>
                  <w:rFonts w:ascii="Helvetica Neue" w:eastAsiaTheme="minorHAnsi" w:hAnsi="Helvetica Neue" w:cs="Helvetica Neue"/>
                  <w:b/>
                  <w:bCs/>
                  <w:color w:val="000000"/>
                  <w:sz w:val="22"/>
                  <w:szCs w:val="22"/>
                  <w14:ligatures w14:val="standardContextual"/>
                </w:rPr>
                <w:t>BGR</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180"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44B55B4" w14:textId="77777777" w:rsidR="00273B33" w:rsidRPr="00C27B09" w:rsidRDefault="00273B33" w:rsidP="00CE5C3E">
            <w:pPr>
              <w:autoSpaceDE w:val="0"/>
              <w:autoSpaceDN w:val="0"/>
              <w:adjustRightInd w:val="0"/>
              <w:spacing w:line="360" w:lineRule="auto"/>
              <w:jc w:val="both"/>
              <w:rPr>
                <w:ins w:id="6181" w:author="Balasubramanian, Ruchita" w:date="2023-02-07T14:56:00Z"/>
                <w:rFonts w:ascii="Helvetica" w:eastAsiaTheme="minorHAnsi" w:hAnsi="Helvetica" w:cs="Helvetica"/>
                <w14:ligatures w14:val="standardContextual"/>
              </w:rPr>
            </w:pPr>
            <w:ins w:id="6182" w:author="Balasubramanian, Ruchita" w:date="2023-02-07T14:56:00Z">
              <w:r w:rsidRPr="00C27B09">
                <w:rPr>
                  <w:rFonts w:ascii="Helvetica Neue" w:eastAsiaTheme="minorHAnsi" w:hAnsi="Helvetica Neue" w:cs="Helvetica Neue"/>
                  <w:color w:val="000000"/>
                  <w:sz w:val="22"/>
                  <w:szCs w:val="22"/>
                  <w14:ligatures w14:val="standardContextual"/>
                </w:rPr>
                <w:t>Bulgaria</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18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9239F53" w14:textId="77777777" w:rsidR="00273B33" w:rsidRPr="00C27B09" w:rsidRDefault="00273B33" w:rsidP="00CE5C3E">
            <w:pPr>
              <w:autoSpaceDE w:val="0"/>
              <w:autoSpaceDN w:val="0"/>
              <w:adjustRightInd w:val="0"/>
              <w:spacing w:line="360" w:lineRule="auto"/>
              <w:rPr>
                <w:ins w:id="6184" w:author="Balasubramanian, Ruchita" w:date="2023-02-07T14:56:00Z"/>
                <w:rFonts w:ascii="Helvetica" w:eastAsiaTheme="minorHAnsi" w:hAnsi="Helvetica" w:cs="Helvetica"/>
                <w14:ligatures w14:val="standardContextual"/>
              </w:rPr>
            </w:pPr>
            <w:ins w:id="6185" w:author="Balasubramanian, Ruchita" w:date="2023-02-07T14:56:00Z">
              <w:r w:rsidRPr="00C27B09">
                <w:rPr>
                  <w:rFonts w:ascii="Helvetica Neue" w:eastAsiaTheme="minorHAnsi" w:hAnsi="Helvetica Neue" w:cs="Helvetica Neue"/>
                  <w:color w:val="000000"/>
                  <w:sz w:val="22"/>
                  <w:szCs w:val="22"/>
                  <w14:ligatures w14:val="standardContextual"/>
                </w:rPr>
                <w:t>120000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186"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6A4112F" w14:textId="77777777" w:rsidR="00273B33" w:rsidRPr="00C27B09" w:rsidRDefault="00273B33" w:rsidP="00CE5C3E">
            <w:pPr>
              <w:autoSpaceDE w:val="0"/>
              <w:autoSpaceDN w:val="0"/>
              <w:adjustRightInd w:val="0"/>
              <w:spacing w:line="360" w:lineRule="auto"/>
              <w:rPr>
                <w:ins w:id="6187" w:author="Balasubramanian, Ruchita" w:date="2023-02-07T14:56:00Z"/>
                <w:rFonts w:ascii="Helvetica" w:eastAsiaTheme="minorHAnsi" w:hAnsi="Helvetica" w:cs="Helvetica"/>
                <w14:ligatures w14:val="standardContextual"/>
              </w:rPr>
            </w:pPr>
            <w:ins w:id="6188" w:author="Balasubramanian, Ruchita" w:date="2023-02-07T14:56:00Z">
              <w:r w:rsidRPr="00C27B09">
                <w:rPr>
                  <w:rFonts w:ascii="Helvetica Neue" w:eastAsiaTheme="minorHAnsi" w:hAnsi="Helvetica Neue" w:cs="Helvetica Neue"/>
                  <w:color w:val="000000"/>
                  <w:sz w:val="22"/>
                  <w:szCs w:val="22"/>
                  <w14:ligatures w14:val="standardContextual"/>
                </w:rPr>
                <w:t>20900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18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F3436B5" w14:textId="77777777" w:rsidR="00273B33" w:rsidRPr="00C27B09" w:rsidRDefault="00273B33" w:rsidP="00CE5C3E">
            <w:pPr>
              <w:autoSpaceDE w:val="0"/>
              <w:autoSpaceDN w:val="0"/>
              <w:adjustRightInd w:val="0"/>
              <w:spacing w:line="360" w:lineRule="auto"/>
              <w:rPr>
                <w:ins w:id="6190" w:author="Balasubramanian, Ruchita" w:date="2023-02-07T14:56:00Z"/>
                <w:rFonts w:ascii="Helvetica" w:eastAsiaTheme="minorHAnsi" w:hAnsi="Helvetica" w:cs="Helvetica"/>
                <w14:ligatures w14:val="standardContextual"/>
              </w:rPr>
            </w:pPr>
            <w:ins w:id="6191" w:author="Balasubramanian, Ruchita" w:date="2023-02-07T14:56:00Z">
              <w:r w:rsidRPr="00C27B09">
                <w:rPr>
                  <w:rFonts w:ascii="Helvetica Neue" w:eastAsiaTheme="minorHAnsi" w:hAnsi="Helvetica Neue" w:cs="Helvetica Neue"/>
                  <w:color w:val="000000"/>
                  <w:sz w:val="22"/>
                  <w:szCs w:val="22"/>
                  <w14:ligatures w14:val="standardContextual"/>
                </w:rPr>
                <w:t>220000</w:t>
              </w:r>
            </w:ins>
          </w:p>
        </w:tc>
      </w:tr>
      <w:tr w:rsidR="00273B33" w14:paraId="06F70528" w14:textId="77777777" w:rsidTr="009565B2">
        <w:tblPrEx>
          <w:tblBorders>
            <w:top w:val="none" w:sz="0" w:space="0" w:color="auto"/>
          </w:tblBorders>
          <w:tblPrExChange w:id="6192" w:author="Balasubramanian, Ruchita" w:date="2023-02-07T16:58:00Z">
            <w:tblPrEx>
              <w:tblBorders>
                <w:top w:val="none" w:sz="0" w:space="0" w:color="auto"/>
              </w:tblBorders>
            </w:tblPrEx>
          </w:tblPrExChange>
        </w:tblPrEx>
        <w:trPr>
          <w:ins w:id="6193"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194"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79937A9" w14:textId="77777777" w:rsidR="00273B33" w:rsidRDefault="00273B33" w:rsidP="00CE5C3E">
            <w:pPr>
              <w:autoSpaceDE w:val="0"/>
              <w:autoSpaceDN w:val="0"/>
              <w:adjustRightInd w:val="0"/>
              <w:spacing w:line="360" w:lineRule="auto"/>
              <w:jc w:val="both"/>
              <w:rPr>
                <w:ins w:id="6195" w:author="Balasubramanian, Ruchita" w:date="2023-02-07T14:56:00Z"/>
                <w:rFonts w:ascii="Helvetica" w:eastAsiaTheme="minorHAnsi" w:hAnsi="Helvetica" w:cs="Helvetica"/>
                <w14:ligatures w14:val="standardContextual"/>
              </w:rPr>
            </w:pPr>
            <w:ins w:id="6196" w:author="Balasubramanian, Ruchita" w:date="2023-02-07T14:56:00Z">
              <w:r>
                <w:rPr>
                  <w:rFonts w:ascii="Helvetica Neue" w:eastAsiaTheme="minorHAnsi" w:hAnsi="Helvetica Neue" w:cs="Helvetica Neue"/>
                  <w:b/>
                  <w:bCs/>
                  <w:color w:val="000000"/>
                  <w:sz w:val="22"/>
                  <w:szCs w:val="22"/>
                  <w14:ligatures w14:val="standardContextual"/>
                </w:rPr>
                <w:t>BHR</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197"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BF90C83" w14:textId="77777777" w:rsidR="00273B33" w:rsidRPr="00C27B09" w:rsidRDefault="00273B33" w:rsidP="00CE5C3E">
            <w:pPr>
              <w:autoSpaceDE w:val="0"/>
              <w:autoSpaceDN w:val="0"/>
              <w:adjustRightInd w:val="0"/>
              <w:spacing w:line="360" w:lineRule="auto"/>
              <w:jc w:val="both"/>
              <w:rPr>
                <w:ins w:id="6198" w:author="Balasubramanian, Ruchita" w:date="2023-02-07T14:56:00Z"/>
                <w:rFonts w:ascii="Helvetica" w:eastAsiaTheme="minorHAnsi" w:hAnsi="Helvetica" w:cs="Helvetica"/>
                <w14:ligatures w14:val="standardContextual"/>
              </w:rPr>
            </w:pPr>
            <w:ins w:id="6199" w:author="Balasubramanian, Ruchita" w:date="2023-02-07T14:56:00Z">
              <w:r w:rsidRPr="00C27B09">
                <w:rPr>
                  <w:rFonts w:ascii="Helvetica Neue" w:eastAsiaTheme="minorHAnsi" w:hAnsi="Helvetica Neue" w:cs="Helvetica Neue"/>
                  <w:color w:val="000000"/>
                  <w:sz w:val="22"/>
                  <w:szCs w:val="22"/>
                  <w14:ligatures w14:val="standardContextual"/>
                </w:rPr>
                <w:t>Bahrain</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20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C61C751" w14:textId="77777777" w:rsidR="00273B33" w:rsidRPr="00C27B09" w:rsidRDefault="00273B33" w:rsidP="00CE5C3E">
            <w:pPr>
              <w:autoSpaceDE w:val="0"/>
              <w:autoSpaceDN w:val="0"/>
              <w:adjustRightInd w:val="0"/>
              <w:spacing w:line="360" w:lineRule="auto"/>
              <w:rPr>
                <w:ins w:id="6201" w:author="Balasubramanian, Ruchita" w:date="2023-02-07T14:56:00Z"/>
                <w:rFonts w:ascii="Helvetica" w:eastAsiaTheme="minorHAnsi" w:hAnsi="Helvetica" w:cs="Helvetica"/>
                <w14:ligatures w14:val="standardContextual"/>
              </w:rPr>
            </w:pPr>
            <w:ins w:id="6202" w:author="Balasubramanian, Ruchita" w:date="2023-02-07T14:56:00Z">
              <w:r w:rsidRPr="00C27B09">
                <w:rPr>
                  <w:rFonts w:ascii="Helvetica Neue" w:eastAsiaTheme="minorHAnsi" w:hAnsi="Helvetica Neue" w:cs="Helvetica Neue"/>
                  <w:color w:val="000000"/>
                  <w:sz w:val="22"/>
                  <w:szCs w:val="22"/>
                  <w14:ligatures w14:val="standardContextual"/>
                </w:rPr>
                <w:t>13</w:t>
              </w:r>
              <w:r>
                <w:rPr>
                  <w:rFonts w:ascii="Helvetica Neue" w:eastAsiaTheme="minorHAnsi" w:hAnsi="Helvetica Neue" w:cs="Helvetica Neue"/>
                  <w:color w:val="000000"/>
                  <w:sz w:val="22"/>
                  <w:szCs w:val="22"/>
                  <w14:ligatures w14:val="standardContextual"/>
                </w:rPr>
                <w:t>4</w:t>
              </w:r>
              <w:r w:rsidRPr="00C27B09">
                <w:rPr>
                  <w:rFonts w:ascii="Helvetica Neue" w:eastAsiaTheme="minorHAnsi" w:hAnsi="Helvetica Neue" w:cs="Helvetica Neue"/>
                  <w:color w:val="000000"/>
                  <w:sz w:val="22"/>
                  <w:szCs w:val="22"/>
                  <w14:ligatures w14:val="standardContextual"/>
                </w:rPr>
                <w:t>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203"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E286470" w14:textId="77777777" w:rsidR="00273B33" w:rsidRPr="00C27B09" w:rsidRDefault="00273B33" w:rsidP="00CE5C3E">
            <w:pPr>
              <w:autoSpaceDE w:val="0"/>
              <w:autoSpaceDN w:val="0"/>
              <w:adjustRightInd w:val="0"/>
              <w:spacing w:line="360" w:lineRule="auto"/>
              <w:rPr>
                <w:ins w:id="6204" w:author="Balasubramanian, Ruchita" w:date="2023-02-07T14:56:00Z"/>
                <w:rFonts w:ascii="Helvetica" w:eastAsiaTheme="minorHAnsi" w:hAnsi="Helvetica" w:cs="Helvetica"/>
                <w14:ligatures w14:val="standardContextual"/>
              </w:rPr>
            </w:pPr>
            <w:ins w:id="6205" w:author="Balasubramanian, Ruchita" w:date="2023-02-07T14:56:00Z">
              <w:r w:rsidRPr="00C27B09">
                <w:rPr>
                  <w:rFonts w:ascii="Helvetica Neue" w:eastAsiaTheme="minorHAnsi" w:hAnsi="Helvetica Neue" w:cs="Helvetica Neue"/>
                  <w:color w:val="000000"/>
                  <w:sz w:val="22"/>
                  <w:szCs w:val="22"/>
                  <w14:ligatures w14:val="standardContextual"/>
                </w:rPr>
                <w:t>3</w:t>
              </w:r>
              <w:r>
                <w:rPr>
                  <w:rFonts w:ascii="Helvetica Neue" w:eastAsiaTheme="minorHAnsi" w:hAnsi="Helvetica Neue" w:cs="Helvetica Neue"/>
                  <w:color w:val="000000"/>
                  <w:sz w:val="22"/>
                  <w:szCs w:val="22"/>
                  <w14:ligatures w14:val="standardContextual"/>
                </w:rPr>
                <w:t>740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20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EA1F9BF" w14:textId="77777777" w:rsidR="00273B33" w:rsidRPr="00C27B09" w:rsidRDefault="00273B33" w:rsidP="00CE5C3E">
            <w:pPr>
              <w:autoSpaceDE w:val="0"/>
              <w:autoSpaceDN w:val="0"/>
              <w:adjustRightInd w:val="0"/>
              <w:spacing w:line="360" w:lineRule="auto"/>
              <w:rPr>
                <w:ins w:id="6207" w:author="Balasubramanian, Ruchita" w:date="2023-02-07T14:56:00Z"/>
                <w:rFonts w:ascii="Helvetica" w:eastAsiaTheme="minorHAnsi" w:hAnsi="Helvetica" w:cs="Helvetica"/>
                <w14:ligatures w14:val="standardContextual"/>
              </w:rPr>
            </w:pPr>
            <w:ins w:id="6208" w:author="Balasubramanian, Ruchita" w:date="2023-02-07T14:56:00Z">
              <w:r w:rsidRPr="00C27B09">
                <w:rPr>
                  <w:rFonts w:ascii="Helvetica Neue" w:eastAsiaTheme="minorHAnsi" w:hAnsi="Helvetica Neue" w:cs="Helvetica Neue"/>
                  <w:color w:val="000000"/>
                  <w:sz w:val="22"/>
                  <w:szCs w:val="22"/>
                  <w14:ligatures w14:val="standardContextual"/>
                </w:rPr>
                <w:t>23</w:t>
              </w:r>
              <w:r>
                <w:rPr>
                  <w:rFonts w:ascii="Helvetica Neue" w:eastAsiaTheme="minorHAnsi" w:hAnsi="Helvetica Neue" w:cs="Helvetica Neue"/>
                  <w:color w:val="000000"/>
                  <w:sz w:val="22"/>
                  <w:szCs w:val="22"/>
                  <w14:ligatures w14:val="standardContextual"/>
                </w:rPr>
                <w:t>100</w:t>
              </w:r>
            </w:ins>
          </w:p>
        </w:tc>
      </w:tr>
      <w:tr w:rsidR="00273B33" w14:paraId="166F1B2D" w14:textId="77777777" w:rsidTr="009565B2">
        <w:tblPrEx>
          <w:tblBorders>
            <w:top w:val="none" w:sz="0" w:space="0" w:color="auto"/>
          </w:tblBorders>
          <w:tblPrExChange w:id="6209" w:author="Balasubramanian, Ruchita" w:date="2023-02-07T16:58:00Z">
            <w:tblPrEx>
              <w:tblBorders>
                <w:top w:val="none" w:sz="0" w:space="0" w:color="auto"/>
              </w:tblBorders>
            </w:tblPrEx>
          </w:tblPrExChange>
        </w:tblPrEx>
        <w:trPr>
          <w:ins w:id="6210"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211"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D8D912B" w14:textId="77777777" w:rsidR="00273B33" w:rsidRDefault="00273B33" w:rsidP="00CE5C3E">
            <w:pPr>
              <w:autoSpaceDE w:val="0"/>
              <w:autoSpaceDN w:val="0"/>
              <w:adjustRightInd w:val="0"/>
              <w:spacing w:line="360" w:lineRule="auto"/>
              <w:jc w:val="both"/>
              <w:rPr>
                <w:ins w:id="6212" w:author="Balasubramanian, Ruchita" w:date="2023-02-07T14:56:00Z"/>
                <w:rFonts w:ascii="Helvetica" w:eastAsiaTheme="minorHAnsi" w:hAnsi="Helvetica" w:cs="Helvetica"/>
                <w14:ligatures w14:val="standardContextual"/>
              </w:rPr>
            </w:pPr>
            <w:ins w:id="6213" w:author="Balasubramanian, Ruchita" w:date="2023-02-07T14:56:00Z">
              <w:r>
                <w:rPr>
                  <w:rFonts w:ascii="Helvetica Neue" w:eastAsiaTheme="minorHAnsi" w:hAnsi="Helvetica Neue" w:cs="Helvetica Neue"/>
                  <w:b/>
                  <w:bCs/>
                  <w:color w:val="000000"/>
                  <w:sz w:val="22"/>
                  <w:szCs w:val="22"/>
                  <w14:ligatures w14:val="standardContextual"/>
                </w:rPr>
                <w:t>BHS</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214"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B06FCF5" w14:textId="77777777" w:rsidR="00273B33" w:rsidRPr="00C27B09" w:rsidRDefault="00273B33" w:rsidP="00CE5C3E">
            <w:pPr>
              <w:autoSpaceDE w:val="0"/>
              <w:autoSpaceDN w:val="0"/>
              <w:adjustRightInd w:val="0"/>
              <w:spacing w:line="360" w:lineRule="auto"/>
              <w:jc w:val="both"/>
              <w:rPr>
                <w:ins w:id="6215" w:author="Balasubramanian, Ruchita" w:date="2023-02-07T14:56:00Z"/>
                <w:rFonts w:ascii="Helvetica" w:eastAsiaTheme="minorHAnsi" w:hAnsi="Helvetica" w:cs="Helvetica"/>
                <w14:ligatures w14:val="standardContextual"/>
              </w:rPr>
            </w:pPr>
            <w:ins w:id="6216" w:author="Balasubramanian, Ruchita" w:date="2023-02-07T14:56:00Z">
              <w:r w:rsidRPr="00C27B09">
                <w:rPr>
                  <w:rFonts w:ascii="Helvetica Neue" w:eastAsiaTheme="minorHAnsi" w:hAnsi="Helvetica Neue" w:cs="Helvetica Neue"/>
                  <w:color w:val="000000"/>
                  <w:sz w:val="22"/>
                  <w:szCs w:val="22"/>
                  <w14:ligatures w14:val="standardContextual"/>
                </w:rPr>
                <w:t>Bahamas (the)</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21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62310C7" w14:textId="77777777" w:rsidR="00273B33" w:rsidRPr="00C27B09" w:rsidRDefault="00273B33" w:rsidP="00CE5C3E">
            <w:pPr>
              <w:autoSpaceDE w:val="0"/>
              <w:autoSpaceDN w:val="0"/>
              <w:adjustRightInd w:val="0"/>
              <w:spacing w:line="360" w:lineRule="auto"/>
              <w:rPr>
                <w:ins w:id="6218" w:author="Balasubramanian, Ruchita" w:date="2023-02-07T14:56:00Z"/>
                <w:rFonts w:ascii="Helvetica" w:eastAsiaTheme="minorHAnsi" w:hAnsi="Helvetica" w:cs="Helvetica"/>
                <w14:ligatures w14:val="standardContextual"/>
              </w:rPr>
            </w:pPr>
            <w:ins w:id="6219" w:author="Balasubramanian, Ruchita" w:date="2023-02-07T14:56:00Z">
              <w:r w:rsidRPr="00C27B09">
                <w:rPr>
                  <w:rFonts w:ascii="Helvetica Neue" w:eastAsiaTheme="minorHAnsi" w:hAnsi="Helvetica Neue" w:cs="Helvetica Neue"/>
                  <w:color w:val="000000"/>
                  <w:sz w:val="22"/>
                  <w:szCs w:val="22"/>
                  <w14:ligatures w14:val="standardContextual"/>
                </w:rPr>
                <w:t>4380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220"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A4790F6" w14:textId="77777777" w:rsidR="00273B33" w:rsidRPr="00C27B09" w:rsidRDefault="00273B33" w:rsidP="00CE5C3E">
            <w:pPr>
              <w:autoSpaceDE w:val="0"/>
              <w:autoSpaceDN w:val="0"/>
              <w:adjustRightInd w:val="0"/>
              <w:spacing w:line="360" w:lineRule="auto"/>
              <w:rPr>
                <w:ins w:id="6221" w:author="Balasubramanian, Ruchita" w:date="2023-02-07T14:56:00Z"/>
                <w:rFonts w:ascii="Helvetica" w:eastAsiaTheme="minorHAnsi" w:hAnsi="Helvetica" w:cs="Helvetica"/>
                <w14:ligatures w14:val="standardContextual"/>
              </w:rPr>
            </w:pPr>
            <w:ins w:id="6222" w:author="Balasubramanian, Ruchita" w:date="2023-02-07T14:56:00Z">
              <w:r w:rsidRPr="00C27B09">
                <w:rPr>
                  <w:rFonts w:ascii="Helvetica Neue" w:eastAsiaTheme="minorHAnsi" w:hAnsi="Helvetica Neue" w:cs="Helvetica Neue"/>
                  <w:color w:val="000000"/>
                  <w:sz w:val="22"/>
                  <w:szCs w:val="22"/>
                  <w14:ligatures w14:val="standardContextual"/>
                </w:rPr>
                <w:t>1220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22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6911212" w14:textId="77777777" w:rsidR="00273B33" w:rsidRPr="00C27B09" w:rsidRDefault="00273B33" w:rsidP="00CE5C3E">
            <w:pPr>
              <w:autoSpaceDE w:val="0"/>
              <w:autoSpaceDN w:val="0"/>
              <w:adjustRightInd w:val="0"/>
              <w:spacing w:line="360" w:lineRule="auto"/>
              <w:rPr>
                <w:ins w:id="6224" w:author="Balasubramanian, Ruchita" w:date="2023-02-07T14:56:00Z"/>
                <w:rFonts w:ascii="Helvetica" w:eastAsiaTheme="minorHAnsi" w:hAnsi="Helvetica" w:cs="Helvetica"/>
                <w14:ligatures w14:val="standardContextual"/>
              </w:rPr>
            </w:pPr>
            <w:ins w:id="6225" w:author="Balasubramanian, Ruchita" w:date="2023-02-07T14:56:00Z">
              <w:r w:rsidRPr="00C27B09">
                <w:rPr>
                  <w:rFonts w:ascii="Helvetica Neue" w:eastAsiaTheme="minorHAnsi" w:hAnsi="Helvetica Neue" w:cs="Helvetica Neue"/>
                  <w:color w:val="000000"/>
                  <w:sz w:val="22"/>
                  <w:szCs w:val="22"/>
                  <w14:ligatures w14:val="standardContextual"/>
                </w:rPr>
                <w:t>7540</w:t>
              </w:r>
            </w:ins>
          </w:p>
        </w:tc>
      </w:tr>
      <w:tr w:rsidR="00273B33" w14:paraId="5070119A" w14:textId="77777777" w:rsidTr="009565B2">
        <w:tblPrEx>
          <w:tblBorders>
            <w:top w:val="none" w:sz="0" w:space="0" w:color="auto"/>
          </w:tblBorders>
          <w:tblPrExChange w:id="6226" w:author="Balasubramanian, Ruchita" w:date="2023-02-07T16:58:00Z">
            <w:tblPrEx>
              <w:tblBorders>
                <w:top w:val="none" w:sz="0" w:space="0" w:color="auto"/>
              </w:tblBorders>
            </w:tblPrEx>
          </w:tblPrExChange>
        </w:tblPrEx>
        <w:trPr>
          <w:ins w:id="6227"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228"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F7250A2" w14:textId="77777777" w:rsidR="00273B33" w:rsidRDefault="00273B33" w:rsidP="00CE5C3E">
            <w:pPr>
              <w:autoSpaceDE w:val="0"/>
              <w:autoSpaceDN w:val="0"/>
              <w:adjustRightInd w:val="0"/>
              <w:spacing w:line="360" w:lineRule="auto"/>
              <w:jc w:val="both"/>
              <w:rPr>
                <w:ins w:id="6229" w:author="Balasubramanian, Ruchita" w:date="2023-02-07T14:56:00Z"/>
                <w:rFonts w:ascii="Helvetica" w:eastAsiaTheme="minorHAnsi" w:hAnsi="Helvetica" w:cs="Helvetica"/>
                <w14:ligatures w14:val="standardContextual"/>
              </w:rPr>
            </w:pPr>
            <w:ins w:id="6230" w:author="Balasubramanian, Ruchita" w:date="2023-02-07T14:56:00Z">
              <w:r>
                <w:rPr>
                  <w:rFonts w:ascii="Helvetica Neue" w:eastAsiaTheme="minorHAnsi" w:hAnsi="Helvetica Neue" w:cs="Helvetica Neue"/>
                  <w:b/>
                  <w:bCs/>
                  <w:color w:val="000000"/>
                  <w:sz w:val="22"/>
                  <w:szCs w:val="22"/>
                  <w14:ligatures w14:val="standardContextual"/>
                </w:rPr>
                <w:t>BIH</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231"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F8C350A" w14:textId="77777777" w:rsidR="00273B33" w:rsidRPr="00C27B09" w:rsidRDefault="00273B33" w:rsidP="00CE5C3E">
            <w:pPr>
              <w:autoSpaceDE w:val="0"/>
              <w:autoSpaceDN w:val="0"/>
              <w:adjustRightInd w:val="0"/>
              <w:spacing w:line="360" w:lineRule="auto"/>
              <w:jc w:val="both"/>
              <w:rPr>
                <w:ins w:id="6232" w:author="Balasubramanian, Ruchita" w:date="2023-02-07T14:56:00Z"/>
                <w:rFonts w:ascii="Helvetica" w:eastAsiaTheme="minorHAnsi" w:hAnsi="Helvetica" w:cs="Helvetica"/>
                <w14:ligatures w14:val="standardContextual"/>
              </w:rPr>
            </w:pPr>
            <w:ins w:id="6233" w:author="Balasubramanian, Ruchita" w:date="2023-02-07T14:56:00Z">
              <w:r w:rsidRPr="00C27B09">
                <w:rPr>
                  <w:rFonts w:ascii="Helvetica Neue" w:eastAsiaTheme="minorHAnsi" w:hAnsi="Helvetica Neue" w:cs="Helvetica Neue"/>
                  <w:color w:val="000000"/>
                  <w:sz w:val="22"/>
                  <w:szCs w:val="22"/>
                  <w14:ligatures w14:val="standardContextual"/>
                </w:rPr>
                <w:t>Bosnia and Herzegovina</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23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0DB8078" w14:textId="77777777" w:rsidR="00273B33" w:rsidRPr="00C27B09" w:rsidRDefault="00273B33" w:rsidP="00CE5C3E">
            <w:pPr>
              <w:autoSpaceDE w:val="0"/>
              <w:autoSpaceDN w:val="0"/>
              <w:adjustRightInd w:val="0"/>
              <w:spacing w:line="360" w:lineRule="auto"/>
              <w:rPr>
                <w:ins w:id="6235" w:author="Balasubramanian, Ruchita" w:date="2023-02-07T14:56:00Z"/>
                <w:rFonts w:ascii="Helvetica" w:eastAsiaTheme="minorHAnsi" w:hAnsi="Helvetica" w:cs="Helvetica"/>
                <w14:ligatures w14:val="standardContextual"/>
              </w:rPr>
            </w:pPr>
            <w:ins w:id="6236" w:author="Balasubramanian, Ruchita" w:date="2023-02-07T14:56:00Z">
              <w:r w:rsidRPr="00C27B09">
                <w:rPr>
                  <w:rFonts w:ascii="Helvetica Neue" w:eastAsiaTheme="minorHAnsi" w:hAnsi="Helvetica Neue" w:cs="Helvetica Neue"/>
                  <w:color w:val="000000"/>
                  <w:sz w:val="22"/>
                  <w:szCs w:val="22"/>
                  <w14:ligatures w14:val="standardContextual"/>
                </w:rPr>
                <w:t>11</w:t>
              </w:r>
              <w:r>
                <w:rPr>
                  <w:rFonts w:ascii="Helvetica Neue" w:eastAsiaTheme="minorHAnsi" w:hAnsi="Helvetica Neue" w:cs="Helvetica Neue"/>
                  <w:color w:val="000000"/>
                  <w:sz w:val="22"/>
                  <w:szCs w:val="22"/>
                  <w14:ligatures w14:val="standardContextual"/>
                </w:rPr>
                <w:t>1</w:t>
              </w:r>
              <w:r w:rsidRPr="00C27B09">
                <w:rPr>
                  <w:rFonts w:ascii="Helvetica Neue" w:eastAsiaTheme="minorHAnsi" w:hAnsi="Helvetica Neue" w:cs="Helvetica Neue"/>
                  <w:color w:val="000000"/>
                  <w:sz w:val="22"/>
                  <w:szCs w:val="22"/>
                  <w14:ligatures w14:val="standardContextual"/>
                </w:rPr>
                <w:t>000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237"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FDC7281" w14:textId="77777777" w:rsidR="00273B33" w:rsidRPr="00C27B09" w:rsidRDefault="00273B33" w:rsidP="00CE5C3E">
            <w:pPr>
              <w:autoSpaceDE w:val="0"/>
              <w:autoSpaceDN w:val="0"/>
              <w:adjustRightInd w:val="0"/>
              <w:spacing w:line="360" w:lineRule="auto"/>
              <w:rPr>
                <w:ins w:id="6238" w:author="Balasubramanian, Ruchita" w:date="2023-02-07T14:56:00Z"/>
                <w:rFonts w:ascii="Helvetica" w:eastAsiaTheme="minorHAnsi" w:hAnsi="Helvetica" w:cs="Helvetica"/>
                <w14:ligatures w14:val="standardContextual"/>
              </w:rPr>
            </w:pPr>
            <w:ins w:id="6239" w:author="Balasubramanian, Ruchita" w:date="2023-02-07T14:56:00Z">
              <w:r>
                <w:rPr>
                  <w:rFonts w:ascii="Helvetica Neue" w:eastAsiaTheme="minorHAnsi" w:hAnsi="Helvetica Neue" w:cs="Helvetica Neue"/>
                  <w:color w:val="000000"/>
                  <w:sz w:val="22"/>
                  <w:szCs w:val="22"/>
                  <w14:ligatures w14:val="standardContextual"/>
                </w:rPr>
                <w:t>19</w:t>
              </w:r>
              <w:r w:rsidRPr="00C27B09">
                <w:rPr>
                  <w:rFonts w:ascii="Helvetica Neue" w:eastAsiaTheme="minorHAnsi" w:hAnsi="Helvetica Neue" w:cs="Helvetica Neue"/>
                  <w:color w:val="000000"/>
                  <w:sz w:val="22"/>
                  <w:szCs w:val="22"/>
                  <w14:ligatures w14:val="standardContextual"/>
                </w:rPr>
                <w:t>400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24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721A2D2" w14:textId="77777777" w:rsidR="00273B33" w:rsidRPr="00C27B09" w:rsidRDefault="00273B33" w:rsidP="00CE5C3E">
            <w:pPr>
              <w:autoSpaceDE w:val="0"/>
              <w:autoSpaceDN w:val="0"/>
              <w:adjustRightInd w:val="0"/>
              <w:spacing w:line="360" w:lineRule="auto"/>
              <w:rPr>
                <w:ins w:id="6241" w:author="Balasubramanian, Ruchita" w:date="2023-02-07T14:56:00Z"/>
                <w:rFonts w:ascii="Helvetica" w:eastAsiaTheme="minorHAnsi" w:hAnsi="Helvetica" w:cs="Helvetica"/>
                <w14:ligatures w14:val="standardContextual"/>
              </w:rPr>
            </w:pPr>
            <w:ins w:id="6242" w:author="Balasubramanian, Ruchita" w:date="2023-02-07T14:56:00Z">
              <w:r w:rsidRPr="00C27B09">
                <w:rPr>
                  <w:rFonts w:ascii="Helvetica Neue" w:eastAsiaTheme="minorHAnsi" w:hAnsi="Helvetica Neue" w:cs="Helvetica Neue"/>
                  <w:color w:val="000000"/>
                  <w:sz w:val="22"/>
                  <w:szCs w:val="22"/>
                  <w14:ligatures w14:val="standardContextual"/>
                </w:rPr>
                <w:t>20</w:t>
              </w:r>
              <w:r>
                <w:rPr>
                  <w:rFonts w:ascii="Helvetica Neue" w:eastAsiaTheme="minorHAnsi" w:hAnsi="Helvetica Neue" w:cs="Helvetica Neue"/>
                  <w:color w:val="000000"/>
                  <w:sz w:val="22"/>
                  <w:szCs w:val="22"/>
                  <w14:ligatures w14:val="standardContextual"/>
                </w:rPr>
                <w:t>3</w:t>
              </w:r>
              <w:r w:rsidRPr="00C27B09">
                <w:rPr>
                  <w:rFonts w:ascii="Helvetica Neue" w:eastAsiaTheme="minorHAnsi" w:hAnsi="Helvetica Neue" w:cs="Helvetica Neue"/>
                  <w:color w:val="000000"/>
                  <w:sz w:val="22"/>
                  <w:szCs w:val="22"/>
                  <w14:ligatures w14:val="standardContextual"/>
                </w:rPr>
                <w:t>000</w:t>
              </w:r>
            </w:ins>
          </w:p>
        </w:tc>
      </w:tr>
      <w:tr w:rsidR="00273B33" w14:paraId="3461C112" w14:textId="77777777" w:rsidTr="009565B2">
        <w:tblPrEx>
          <w:tblBorders>
            <w:top w:val="none" w:sz="0" w:space="0" w:color="auto"/>
          </w:tblBorders>
          <w:tblPrExChange w:id="6243" w:author="Balasubramanian, Ruchita" w:date="2023-02-07T16:58:00Z">
            <w:tblPrEx>
              <w:tblBorders>
                <w:top w:val="none" w:sz="0" w:space="0" w:color="auto"/>
              </w:tblBorders>
            </w:tblPrEx>
          </w:tblPrExChange>
        </w:tblPrEx>
        <w:trPr>
          <w:ins w:id="6244"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245"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6602D70" w14:textId="77777777" w:rsidR="00273B33" w:rsidRDefault="00273B33" w:rsidP="00CE5C3E">
            <w:pPr>
              <w:autoSpaceDE w:val="0"/>
              <w:autoSpaceDN w:val="0"/>
              <w:adjustRightInd w:val="0"/>
              <w:spacing w:line="360" w:lineRule="auto"/>
              <w:jc w:val="both"/>
              <w:rPr>
                <w:ins w:id="6246" w:author="Balasubramanian, Ruchita" w:date="2023-02-07T14:56:00Z"/>
                <w:rFonts w:ascii="Helvetica" w:eastAsiaTheme="minorHAnsi" w:hAnsi="Helvetica" w:cs="Helvetica"/>
                <w14:ligatures w14:val="standardContextual"/>
              </w:rPr>
            </w:pPr>
            <w:ins w:id="6247" w:author="Balasubramanian, Ruchita" w:date="2023-02-07T14:56:00Z">
              <w:r>
                <w:rPr>
                  <w:rFonts w:ascii="Helvetica Neue" w:eastAsiaTheme="minorHAnsi" w:hAnsi="Helvetica Neue" w:cs="Helvetica Neue"/>
                  <w:b/>
                  <w:bCs/>
                  <w:color w:val="000000"/>
                  <w:sz w:val="22"/>
                  <w:szCs w:val="22"/>
                  <w14:ligatures w14:val="standardContextual"/>
                </w:rPr>
                <w:lastRenderedPageBreak/>
                <w:t>BLM</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248"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2BC227D" w14:textId="77777777" w:rsidR="00273B33" w:rsidRPr="00C27B09" w:rsidRDefault="00273B33" w:rsidP="00CE5C3E">
            <w:pPr>
              <w:autoSpaceDE w:val="0"/>
              <w:autoSpaceDN w:val="0"/>
              <w:adjustRightInd w:val="0"/>
              <w:spacing w:line="360" w:lineRule="auto"/>
              <w:jc w:val="both"/>
              <w:rPr>
                <w:ins w:id="6249" w:author="Balasubramanian, Ruchita" w:date="2023-02-07T14:56:00Z"/>
                <w:rFonts w:ascii="Helvetica" w:eastAsiaTheme="minorHAnsi" w:hAnsi="Helvetica" w:cs="Helvetica"/>
                <w14:ligatures w14:val="standardContextual"/>
              </w:rPr>
            </w:pPr>
            <w:ins w:id="6250" w:author="Balasubramanian, Ruchita" w:date="2023-02-07T14:56:00Z">
              <w:r w:rsidRPr="00C27B09">
                <w:rPr>
                  <w:rFonts w:ascii="Helvetica Neue" w:eastAsiaTheme="minorHAnsi" w:hAnsi="Helvetica Neue" w:cs="Helvetica Neue"/>
                  <w:color w:val="000000"/>
                  <w:sz w:val="22"/>
                  <w:szCs w:val="22"/>
                  <w14:ligatures w14:val="standardContextual"/>
                </w:rPr>
                <w:t xml:space="preserve">Saint </w:t>
              </w:r>
              <w:proofErr w:type="spellStart"/>
              <w:r w:rsidRPr="00C27B09">
                <w:rPr>
                  <w:rFonts w:ascii="Helvetica Neue" w:eastAsiaTheme="minorHAnsi" w:hAnsi="Helvetica Neue" w:cs="Helvetica Neue"/>
                  <w:color w:val="000000"/>
                  <w:sz w:val="22"/>
                  <w:szCs w:val="22"/>
                  <w14:ligatures w14:val="standardContextual"/>
                </w:rPr>
                <w:t>Barthélemy</w:t>
              </w:r>
              <w:proofErr w:type="spellEnd"/>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25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683F88A" w14:textId="77777777" w:rsidR="00273B33" w:rsidRPr="00C27B09" w:rsidRDefault="00273B33" w:rsidP="00CE5C3E">
            <w:pPr>
              <w:autoSpaceDE w:val="0"/>
              <w:autoSpaceDN w:val="0"/>
              <w:adjustRightInd w:val="0"/>
              <w:spacing w:line="360" w:lineRule="auto"/>
              <w:rPr>
                <w:ins w:id="6252" w:author="Balasubramanian, Ruchita" w:date="2023-02-07T14:56:00Z"/>
                <w:rFonts w:ascii="Helvetica" w:eastAsiaTheme="minorHAnsi" w:hAnsi="Helvetica" w:cs="Helvetica"/>
                <w14:ligatures w14:val="standardContextual"/>
              </w:rPr>
            </w:pPr>
            <w:ins w:id="6253"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254"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FE2ABE2" w14:textId="77777777" w:rsidR="00273B33" w:rsidRPr="00C27B09" w:rsidRDefault="00273B33" w:rsidP="00CE5C3E">
            <w:pPr>
              <w:autoSpaceDE w:val="0"/>
              <w:autoSpaceDN w:val="0"/>
              <w:adjustRightInd w:val="0"/>
              <w:spacing w:line="360" w:lineRule="auto"/>
              <w:rPr>
                <w:ins w:id="6255" w:author="Balasubramanian, Ruchita" w:date="2023-02-07T14:56:00Z"/>
                <w:rFonts w:ascii="Helvetica" w:eastAsiaTheme="minorHAnsi" w:hAnsi="Helvetica" w:cs="Helvetica"/>
                <w14:ligatures w14:val="standardContextual"/>
              </w:rPr>
            </w:pPr>
            <w:ins w:id="6256"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25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5E8F090" w14:textId="77777777" w:rsidR="00273B33" w:rsidRPr="00C27B09" w:rsidRDefault="00273B33" w:rsidP="00CE5C3E">
            <w:pPr>
              <w:autoSpaceDE w:val="0"/>
              <w:autoSpaceDN w:val="0"/>
              <w:adjustRightInd w:val="0"/>
              <w:spacing w:line="360" w:lineRule="auto"/>
              <w:rPr>
                <w:ins w:id="6258" w:author="Balasubramanian, Ruchita" w:date="2023-02-07T14:56:00Z"/>
                <w:rFonts w:ascii="Helvetica" w:eastAsiaTheme="minorHAnsi" w:hAnsi="Helvetica" w:cs="Helvetica"/>
                <w14:ligatures w14:val="standardContextual"/>
              </w:rPr>
            </w:pPr>
            <w:ins w:id="6259"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r>
      <w:tr w:rsidR="00273B33" w14:paraId="63E3F207" w14:textId="77777777" w:rsidTr="009565B2">
        <w:tblPrEx>
          <w:tblBorders>
            <w:top w:val="none" w:sz="0" w:space="0" w:color="auto"/>
          </w:tblBorders>
          <w:tblPrExChange w:id="6260" w:author="Balasubramanian, Ruchita" w:date="2023-02-07T16:58:00Z">
            <w:tblPrEx>
              <w:tblBorders>
                <w:top w:val="none" w:sz="0" w:space="0" w:color="auto"/>
              </w:tblBorders>
            </w:tblPrEx>
          </w:tblPrExChange>
        </w:tblPrEx>
        <w:trPr>
          <w:ins w:id="6261"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262"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5389393" w14:textId="77777777" w:rsidR="00273B33" w:rsidRDefault="00273B33" w:rsidP="00CE5C3E">
            <w:pPr>
              <w:autoSpaceDE w:val="0"/>
              <w:autoSpaceDN w:val="0"/>
              <w:adjustRightInd w:val="0"/>
              <w:spacing w:line="360" w:lineRule="auto"/>
              <w:jc w:val="both"/>
              <w:rPr>
                <w:ins w:id="6263" w:author="Balasubramanian, Ruchita" w:date="2023-02-07T14:56:00Z"/>
                <w:rFonts w:ascii="Helvetica" w:eastAsiaTheme="minorHAnsi" w:hAnsi="Helvetica" w:cs="Helvetica"/>
                <w14:ligatures w14:val="standardContextual"/>
              </w:rPr>
            </w:pPr>
            <w:ins w:id="6264" w:author="Balasubramanian, Ruchita" w:date="2023-02-07T14:56:00Z">
              <w:r>
                <w:rPr>
                  <w:rFonts w:ascii="Helvetica Neue" w:eastAsiaTheme="minorHAnsi" w:hAnsi="Helvetica Neue" w:cs="Helvetica Neue"/>
                  <w:b/>
                  <w:bCs/>
                  <w:color w:val="000000"/>
                  <w:sz w:val="22"/>
                  <w:szCs w:val="22"/>
                  <w14:ligatures w14:val="standardContextual"/>
                </w:rPr>
                <w:t>BLR</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265"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682458C" w14:textId="77777777" w:rsidR="00273B33" w:rsidRPr="00C27B09" w:rsidRDefault="00273B33" w:rsidP="00CE5C3E">
            <w:pPr>
              <w:autoSpaceDE w:val="0"/>
              <w:autoSpaceDN w:val="0"/>
              <w:adjustRightInd w:val="0"/>
              <w:spacing w:line="360" w:lineRule="auto"/>
              <w:jc w:val="both"/>
              <w:rPr>
                <w:ins w:id="6266" w:author="Balasubramanian, Ruchita" w:date="2023-02-07T14:56:00Z"/>
                <w:rFonts w:ascii="Helvetica" w:eastAsiaTheme="minorHAnsi" w:hAnsi="Helvetica" w:cs="Helvetica"/>
                <w14:ligatures w14:val="standardContextual"/>
              </w:rPr>
            </w:pPr>
            <w:ins w:id="6267" w:author="Balasubramanian, Ruchita" w:date="2023-02-07T14:56:00Z">
              <w:r w:rsidRPr="00C27B09">
                <w:rPr>
                  <w:rFonts w:ascii="Helvetica Neue" w:eastAsiaTheme="minorHAnsi" w:hAnsi="Helvetica Neue" w:cs="Helvetica Neue"/>
                  <w:color w:val="000000"/>
                  <w:sz w:val="22"/>
                  <w:szCs w:val="22"/>
                  <w14:ligatures w14:val="standardContextual"/>
                </w:rPr>
                <w:t>Belarus</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26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EB2C8DA" w14:textId="77777777" w:rsidR="00273B33" w:rsidRPr="00C27B09" w:rsidRDefault="00273B33" w:rsidP="00CE5C3E">
            <w:pPr>
              <w:autoSpaceDE w:val="0"/>
              <w:autoSpaceDN w:val="0"/>
              <w:adjustRightInd w:val="0"/>
              <w:spacing w:line="360" w:lineRule="auto"/>
              <w:rPr>
                <w:ins w:id="6269" w:author="Balasubramanian, Ruchita" w:date="2023-02-07T14:56:00Z"/>
                <w:rFonts w:ascii="Helvetica" w:eastAsiaTheme="minorHAnsi" w:hAnsi="Helvetica" w:cs="Helvetica"/>
                <w14:ligatures w14:val="standardContextual"/>
              </w:rPr>
            </w:pPr>
            <w:ins w:id="6270" w:author="Balasubramanian, Ruchita" w:date="2023-02-07T14:56:00Z">
              <w:r w:rsidRPr="00C27B09">
                <w:rPr>
                  <w:rFonts w:ascii="Helvetica Neue" w:eastAsiaTheme="minorHAnsi" w:hAnsi="Helvetica Neue" w:cs="Helvetica Neue"/>
                  <w:color w:val="000000"/>
                  <w:sz w:val="22"/>
                  <w:szCs w:val="22"/>
                  <w14:ligatures w14:val="standardContextual"/>
                </w:rPr>
                <w:t>163000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271"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BD0277D" w14:textId="77777777" w:rsidR="00273B33" w:rsidRPr="00C27B09" w:rsidRDefault="00273B33" w:rsidP="00CE5C3E">
            <w:pPr>
              <w:autoSpaceDE w:val="0"/>
              <w:autoSpaceDN w:val="0"/>
              <w:adjustRightInd w:val="0"/>
              <w:spacing w:line="360" w:lineRule="auto"/>
              <w:rPr>
                <w:ins w:id="6272" w:author="Balasubramanian, Ruchita" w:date="2023-02-07T14:56:00Z"/>
                <w:rFonts w:ascii="Helvetica" w:eastAsiaTheme="minorHAnsi" w:hAnsi="Helvetica" w:cs="Helvetica"/>
                <w14:ligatures w14:val="standardContextual"/>
              </w:rPr>
            </w:pPr>
            <w:ins w:id="6273" w:author="Balasubramanian, Ruchita" w:date="2023-02-07T14:56:00Z">
              <w:r w:rsidRPr="00C27B09">
                <w:rPr>
                  <w:rFonts w:ascii="Helvetica Neue" w:eastAsiaTheme="minorHAnsi" w:hAnsi="Helvetica Neue" w:cs="Helvetica Neue"/>
                  <w:color w:val="000000"/>
                  <w:sz w:val="22"/>
                  <w:szCs w:val="22"/>
                  <w14:ligatures w14:val="standardContextual"/>
                </w:rPr>
                <w:t>28400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27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B87CD83" w14:textId="77777777" w:rsidR="00273B33" w:rsidRPr="00C27B09" w:rsidRDefault="00273B33" w:rsidP="00CE5C3E">
            <w:pPr>
              <w:autoSpaceDE w:val="0"/>
              <w:autoSpaceDN w:val="0"/>
              <w:adjustRightInd w:val="0"/>
              <w:spacing w:line="360" w:lineRule="auto"/>
              <w:rPr>
                <w:ins w:id="6275" w:author="Balasubramanian, Ruchita" w:date="2023-02-07T14:56:00Z"/>
                <w:rFonts w:ascii="Helvetica" w:eastAsiaTheme="minorHAnsi" w:hAnsi="Helvetica" w:cs="Helvetica"/>
                <w14:ligatures w14:val="standardContextual"/>
              </w:rPr>
            </w:pPr>
            <w:ins w:id="6276" w:author="Balasubramanian, Ruchita" w:date="2023-02-07T14:56:00Z">
              <w:r w:rsidRPr="00C27B09">
                <w:rPr>
                  <w:rFonts w:ascii="Helvetica Neue" w:eastAsiaTheme="minorHAnsi" w:hAnsi="Helvetica Neue" w:cs="Helvetica Neue"/>
                  <w:color w:val="000000"/>
                  <w:sz w:val="22"/>
                  <w:szCs w:val="22"/>
                  <w14:ligatures w14:val="standardContextual"/>
                </w:rPr>
                <w:t>298000</w:t>
              </w:r>
            </w:ins>
          </w:p>
        </w:tc>
      </w:tr>
      <w:tr w:rsidR="00273B33" w14:paraId="663D420B" w14:textId="77777777" w:rsidTr="009565B2">
        <w:tblPrEx>
          <w:tblBorders>
            <w:top w:val="none" w:sz="0" w:space="0" w:color="auto"/>
          </w:tblBorders>
          <w:tblPrExChange w:id="6277" w:author="Balasubramanian, Ruchita" w:date="2023-02-07T16:58:00Z">
            <w:tblPrEx>
              <w:tblBorders>
                <w:top w:val="none" w:sz="0" w:space="0" w:color="auto"/>
              </w:tblBorders>
            </w:tblPrEx>
          </w:tblPrExChange>
        </w:tblPrEx>
        <w:trPr>
          <w:ins w:id="6278"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279"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AC8F5C6" w14:textId="77777777" w:rsidR="00273B33" w:rsidRDefault="00273B33" w:rsidP="00CE5C3E">
            <w:pPr>
              <w:autoSpaceDE w:val="0"/>
              <w:autoSpaceDN w:val="0"/>
              <w:adjustRightInd w:val="0"/>
              <w:spacing w:line="360" w:lineRule="auto"/>
              <w:jc w:val="both"/>
              <w:rPr>
                <w:ins w:id="6280" w:author="Balasubramanian, Ruchita" w:date="2023-02-07T14:56:00Z"/>
                <w:rFonts w:ascii="Helvetica" w:eastAsiaTheme="minorHAnsi" w:hAnsi="Helvetica" w:cs="Helvetica"/>
                <w14:ligatures w14:val="standardContextual"/>
              </w:rPr>
            </w:pPr>
            <w:ins w:id="6281" w:author="Balasubramanian, Ruchita" w:date="2023-02-07T14:56:00Z">
              <w:r>
                <w:rPr>
                  <w:rFonts w:ascii="Helvetica Neue" w:eastAsiaTheme="minorHAnsi" w:hAnsi="Helvetica Neue" w:cs="Helvetica Neue"/>
                  <w:b/>
                  <w:bCs/>
                  <w:color w:val="000000"/>
                  <w:sz w:val="22"/>
                  <w:szCs w:val="22"/>
                  <w14:ligatures w14:val="standardContextual"/>
                </w:rPr>
                <w:t>BLZ</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282"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A8970BD" w14:textId="77777777" w:rsidR="00273B33" w:rsidRPr="00C27B09" w:rsidRDefault="00273B33" w:rsidP="00CE5C3E">
            <w:pPr>
              <w:autoSpaceDE w:val="0"/>
              <w:autoSpaceDN w:val="0"/>
              <w:adjustRightInd w:val="0"/>
              <w:spacing w:line="360" w:lineRule="auto"/>
              <w:jc w:val="both"/>
              <w:rPr>
                <w:ins w:id="6283" w:author="Balasubramanian, Ruchita" w:date="2023-02-07T14:56:00Z"/>
                <w:rFonts w:ascii="Helvetica" w:eastAsiaTheme="minorHAnsi" w:hAnsi="Helvetica" w:cs="Helvetica"/>
                <w14:ligatures w14:val="standardContextual"/>
              </w:rPr>
            </w:pPr>
            <w:ins w:id="6284" w:author="Balasubramanian, Ruchita" w:date="2023-02-07T14:56:00Z">
              <w:r w:rsidRPr="00C27B09">
                <w:rPr>
                  <w:rFonts w:ascii="Helvetica Neue" w:eastAsiaTheme="minorHAnsi" w:hAnsi="Helvetica Neue" w:cs="Helvetica Neue"/>
                  <w:color w:val="000000"/>
                  <w:sz w:val="22"/>
                  <w:szCs w:val="22"/>
                  <w14:ligatures w14:val="standardContextual"/>
                </w:rPr>
                <w:t>Belize</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28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5B6EB43" w14:textId="77777777" w:rsidR="00273B33" w:rsidRPr="00C27B09" w:rsidRDefault="00273B33" w:rsidP="00CE5C3E">
            <w:pPr>
              <w:autoSpaceDE w:val="0"/>
              <w:autoSpaceDN w:val="0"/>
              <w:adjustRightInd w:val="0"/>
              <w:spacing w:line="360" w:lineRule="auto"/>
              <w:rPr>
                <w:ins w:id="6286" w:author="Balasubramanian, Ruchita" w:date="2023-02-07T14:56:00Z"/>
                <w:rFonts w:ascii="Helvetica" w:eastAsiaTheme="minorHAnsi" w:hAnsi="Helvetica" w:cs="Helvetica"/>
                <w14:ligatures w14:val="standardContextual"/>
              </w:rPr>
            </w:pPr>
            <w:ins w:id="6287" w:author="Balasubramanian, Ruchita" w:date="2023-02-07T14:56:00Z">
              <w:r w:rsidRPr="00C27B09">
                <w:rPr>
                  <w:rFonts w:ascii="Helvetica Neue" w:eastAsiaTheme="minorHAnsi" w:hAnsi="Helvetica Neue" w:cs="Helvetica Neue"/>
                  <w:color w:val="000000"/>
                  <w:sz w:val="22"/>
                  <w:szCs w:val="22"/>
                  <w14:ligatures w14:val="standardContextual"/>
                </w:rPr>
                <w:t>6740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288"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56C32B2" w14:textId="77777777" w:rsidR="00273B33" w:rsidRPr="00C27B09" w:rsidRDefault="00273B33" w:rsidP="00CE5C3E">
            <w:pPr>
              <w:autoSpaceDE w:val="0"/>
              <w:autoSpaceDN w:val="0"/>
              <w:adjustRightInd w:val="0"/>
              <w:spacing w:line="360" w:lineRule="auto"/>
              <w:rPr>
                <w:ins w:id="6289" w:author="Balasubramanian, Ruchita" w:date="2023-02-07T14:56:00Z"/>
                <w:rFonts w:ascii="Helvetica" w:eastAsiaTheme="minorHAnsi" w:hAnsi="Helvetica" w:cs="Helvetica"/>
                <w14:ligatures w14:val="standardContextual"/>
              </w:rPr>
            </w:pPr>
            <w:ins w:id="6290" w:author="Balasubramanian, Ruchita" w:date="2023-02-07T14:56:00Z">
              <w:r w:rsidRPr="00C27B09">
                <w:rPr>
                  <w:rFonts w:ascii="Helvetica Neue" w:eastAsiaTheme="minorHAnsi" w:hAnsi="Helvetica Neue" w:cs="Helvetica Neue"/>
                  <w:color w:val="000000"/>
                  <w:sz w:val="22"/>
                  <w:szCs w:val="22"/>
                  <w14:ligatures w14:val="standardContextual"/>
                </w:rPr>
                <w:t>1170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29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2E1A9D6" w14:textId="77777777" w:rsidR="00273B33" w:rsidRPr="00C27B09" w:rsidRDefault="00273B33" w:rsidP="00CE5C3E">
            <w:pPr>
              <w:autoSpaceDE w:val="0"/>
              <w:autoSpaceDN w:val="0"/>
              <w:adjustRightInd w:val="0"/>
              <w:spacing w:line="360" w:lineRule="auto"/>
              <w:rPr>
                <w:ins w:id="6292" w:author="Balasubramanian, Ruchita" w:date="2023-02-07T14:56:00Z"/>
                <w:rFonts w:ascii="Helvetica" w:eastAsiaTheme="minorHAnsi" w:hAnsi="Helvetica" w:cs="Helvetica"/>
                <w14:ligatures w14:val="standardContextual"/>
              </w:rPr>
            </w:pPr>
            <w:ins w:id="6293" w:author="Balasubramanian, Ruchita" w:date="2023-02-07T14:56:00Z">
              <w:r w:rsidRPr="00C27B09">
                <w:rPr>
                  <w:rFonts w:ascii="Helvetica Neue" w:eastAsiaTheme="minorHAnsi" w:hAnsi="Helvetica Neue" w:cs="Helvetica Neue"/>
                  <w:color w:val="000000"/>
                  <w:sz w:val="22"/>
                  <w:szCs w:val="22"/>
                  <w14:ligatures w14:val="standardContextual"/>
                </w:rPr>
                <w:t>12300</w:t>
              </w:r>
            </w:ins>
          </w:p>
        </w:tc>
      </w:tr>
      <w:tr w:rsidR="00273B33" w14:paraId="4CF858D5" w14:textId="77777777" w:rsidTr="009565B2">
        <w:tblPrEx>
          <w:tblBorders>
            <w:top w:val="none" w:sz="0" w:space="0" w:color="auto"/>
          </w:tblBorders>
          <w:tblPrExChange w:id="6294" w:author="Balasubramanian, Ruchita" w:date="2023-02-07T16:58:00Z">
            <w:tblPrEx>
              <w:tblBorders>
                <w:top w:val="none" w:sz="0" w:space="0" w:color="auto"/>
              </w:tblBorders>
            </w:tblPrEx>
          </w:tblPrExChange>
        </w:tblPrEx>
        <w:trPr>
          <w:ins w:id="6295"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296"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71B8EE4" w14:textId="77777777" w:rsidR="00273B33" w:rsidRDefault="00273B33" w:rsidP="00CE5C3E">
            <w:pPr>
              <w:autoSpaceDE w:val="0"/>
              <w:autoSpaceDN w:val="0"/>
              <w:adjustRightInd w:val="0"/>
              <w:spacing w:line="360" w:lineRule="auto"/>
              <w:jc w:val="both"/>
              <w:rPr>
                <w:ins w:id="6297" w:author="Balasubramanian, Ruchita" w:date="2023-02-07T14:56:00Z"/>
                <w:rFonts w:ascii="Helvetica" w:eastAsiaTheme="minorHAnsi" w:hAnsi="Helvetica" w:cs="Helvetica"/>
                <w14:ligatures w14:val="standardContextual"/>
              </w:rPr>
            </w:pPr>
            <w:ins w:id="6298" w:author="Balasubramanian, Ruchita" w:date="2023-02-07T14:56:00Z">
              <w:r>
                <w:rPr>
                  <w:rFonts w:ascii="Helvetica Neue" w:eastAsiaTheme="minorHAnsi" w:hAnsi="Helvetica Neue" w:cs="Helvetica Neue"/>
                  <w:b/>
                  <w:bCs/>
                  <w:color w:val="000000"/>
                  <w:sz w:val="22"/>
                  <w:szCs w:val="22"/>
                  <w14:ligatures w14:val="standardContextual"/>
                </w:rPr>
                <w:t>BMU</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299"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7459413" w14:textId="77777777" w:rsidR="00273B33" w:rsidRPr="00C27B09" w:rsidRDefault="00273B33" w:rsidP="00CE5C3E">
            <w:pPr>
              <w:autoSpaceDE w:val="0"/>
              <w:autoSpaceDN w:val="0"/>
              <w:adjustRightInd w:val="0"/>
              <w:spacing w:line="360" w:lineRule="auto"/>
              <w:jc w:val="both"/>
              <w:rPr>
                <w:ins w:id="6300" w:author="Balasubramanian, Ruchita" w:date="2023-02-07T14:56:00Z"/>
                <w:rFonts w:ascii="Helvetica" w:eastAsiaTheme="minorHAnsi" w:hAnsi="Helvetica" w:cs="Helvetica"/>
                <w14:ligatures w14:val="standardContextual"/>
              </w:rPr>
            </w:pPr>
            <w:ins w:id="6301" w:author="Balasubramanian, Ruchita" w:date="2023-02-07T14:56:00Z">
              <w:r w:rsidRPr="00C27B09">
                <w:rPr>
                  <w:rFonts w:ascii="Helvetica Neue" w:eastAsiaTheme="minorHAnsi" w:hAnsi="Helvetica Neue" w:cs="Helvetica Neue"/>
                  <w:color w:val="000000"/>
                  <w:sz w:val="22"/>
                  <w:szCs w:val="22"/>
                  <w14:ligatures w14:val="standardContextual"/>
                </w:rPr>
                <w:t>Bermuda</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30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34E6F2D" w14:textId="77777777" w:rsidR="00273B33" w:rsidRPr="00C27B09" w:rsidRDefault="00273B33" w:rsidP="00CE5C3E">
            <w:pPr>
              <w:autoSpaceDE w:val="0"/>
              <w:autoSpaceDN w:val="0"/>
              <w:adjustRightInd w:val="0"/>
              <w:spacing w:line="360" w:lineRule="auto"/>
              <w:rPr>
                <w:ins w:id="6303" w:author="Balasubramanian, Ruchita" w:date="2023-02-07T14:56:00Z"/>
                <w:rFonts w:ascii="Helvetica" w:eastAsiaTheme="minorHAnsi" w:hAnsi="Helvetica" w:cs="Helvetica"/>
                <w14:ligatures w14:val="standardContextual"/>
              </w:rPr>
            </w:pPr>
            <w:ins w:id="6304" w:author="Balasubramanian, Ruchita" w:date="2023-02-07T14:56:00Z">
              <w:r w:rsidRPr="00C27B09">
                <w:rPr>
                  <w:rFonts w:ascii="Helvetica Neue" w:eastAsiaTheme="minorHAnsi" w:hAnsi="Helvetica Neue" w:cs="Helvetica Neue"/>
                  <w:color w:val="000000"/>
                  <w:sz w:val="22"/>
                  <w:szCs w:val="22"/>
                  <w14:ligatures w14:val="standardContextual"/>
                </w:rPr>
                <w:t>719</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305"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30BD5C3" w14:textId="77777777" w:rsidR="00273B33" w:rsidRPr="00C27B09" w:rsidRDefault="00273B33" w:rsidP="00CE5C3E">
            <w:pPr>
              <w:autoSpaceDE w:val="0"/>
              <w:autoSpaceDN w:val="0"/>
              <w:adjustRightInd w:val="0"/>
              <w:spacing w:line="360" w:lineRule="auto"/>
              <w:rPr>
                <w:ins w:id="6306" w:author="Balasubramanian, Ruchita" w:date="2023-02-07T14:56:00Z"/>
                <w:rFonts w:ascii="Helvetica" w:eastAsiaTheme="minorHAnsi" w:hAnsi="Helvetica" w:cs="Helvetica"/>
                <w14:ligatures w14:val="standardContextual"/>
              </w:rPr>
            </w:pPr>
            <w:ins w:id="6307" w:author="Balasubramanian, Ruchita" w:date="2023-02-07T14:56:00Z">
              <w:r w:rsidRPr="00C27B09">
                <w:rPr>
                  <w:rFonts w:ascii="Helvetica Neue" w:eastAsiaTheme="minorHAnsi" w:hAnsi="Helvetica Neue" w:cs="Helvetica Neue"/>
                  <w:color w:val="000000"/>
                  <w:sz w:val="22"/>
                  <w:szCs w:val="22"/>
                  <w14:ligatures w14:val="standardContextual"/>
                </w:rPr>
                <w:t>200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30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8144719" w14:textId="77777777" w:rsidR="00273B33" w:rsidRPr="00C27B09" w:rsidRDefault="00273B33" w:rsidP="00CE5C3E">
            <w:pPr>
              <w:autoSpaceDE w:val="0"/>
              <w:autoSpaceDN w:val="0"/>
              <w:adjustRightInd w:val="0"/>
              <w:spacing w:line="360" w:lineRule="auto"/>
              <w:rPr>
                <w:ins w:id="6309" w:author="Balasubramanian, Ruchita" w:date="2023-02-07T14:56:00Z"/>
                <w:rFonts w:ascii="Helvetica" w:eastAsiaTheme="minorHAnsi" w:hAnsi="Helvetica" w:cs="Helvetica"/>
                <w14:ligatures w14:val="standardContextual"/>
              </w:rPr>
            </w:pPr>
            <w:ins w:id="6310" w:author="Balasubramanian, Ruchita" w:date="2023-02-07T14:56:00Z">
              <w:r w:rsidRPr="00C27B09">
                <w:rPr>
                  <w:rFonts w:ascii="Helvetica Neue" w:eastAsiaTheme="minorHAnsi" w:hAnsi="Helvetica Neue" w:cs="Helvetica Neue"/>
                  <w:color w:val="000000"/>
                  <w:sz w:val="22"/>
                  <w:szCs w:val="22"/>
                  <w14:ligatures w14:val="standardContextual"/>
                </w:rPr>
                <w:t>1240</w:t>
              </w:r>
            </w:ins>
          </w:p>
        </w:tc>
      </w:tr>
      <w:tr w:rsidR="00273B33" w14:paraId="562DC3A2" w14:textId="77777777" w:rsidTr="009565B2">
        <w:tblPrEx>
          <w:tblBorders>
            <w:top w:val="none" w:sz="0" w:space="0" w:color="auto"/>
          </w:tblBorders>
          <w:tblPrExChange w:id="6311" w:author="Balasubramanian, Ruchita" w:date="2023-02-07T16:58:00Z">
            <w:tblPrEx>
              <w:tblBorders>
                <w:top w:val="none" w:sz="0" w:space="0" w:color="auto"/>
              </w:tblBorders>
            </w:tblPrEx>
          </w:tblPrExChange>
        </w:tblPrEx>
        <w:trPr>
          <w:ins w:id="6312"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313"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E74B98B" w14:textId="77777777" w:rsidR="00273B33" w:rsidRDefault="00273B33" w:rsidP="00CE5C3E">
            <w:pPr>
              <w:autoSpaceDE w:val="0"/>
              <w:autoSpaceDN w:val="0"/>
              <w:adjustRightInd w:val="0"/>
              <w:spacing w:line="360" w:lineRule="auto"/>
              <w:jc w:val="both"/>
              <w:rPr>
                <w:ins w:id="6314" w:author="Balasubramanian, Ruchita" w:date="2023-02-07T14:56:00Z"/>
                <w:rFonts w:ascii="Helvetica" w:eastAsiaTheme="minorHAnsi" w:hAnsi="Helvetica" w:cs="Helvetica"/>
                <w14:ligatures w14:val="standardContextual"/>
              </w:rPr>
            </w:pPr>
            <w:ins w:id="6315" w:author="Balasubramanian, Ruchita" w:date="2023-02-07T14:56:00Z">
              <w:r>
                <w:rPr>
                  <w:rFonts w:ascii="Helvetica Neue" w:eastAsiaTheme="minorHAnsi" w:hAnsi="Helvetica Neue" w:cs="Helvetica Neue"/>
                  <w:b/>
                  <w:bCs/>
                  <w:color w:val="000000"/>
                  <w:sz w:val="22"/>
                  <w:szCs w:val="22"/>
                  <w14:ligatures w14:val="standardContextual"/>
                </w:rPr>
                <w:t>BOL</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316"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EFF055B" w14:textId="77777777" w:rsidR="00273B33" w:rsidRPr="00C27B09" w:rsidRDefault="00273B33" w:rsidP="00CE5C3E">
            <w:pPr>
              <w:autoSpaceDE w:val="0"/>
              <w:autoSpaceDN w:val="0"/>
              <w:adjustRightInd w:val="0"/>
              <w:spacing w:line="360" w:lineRule="auto"/>
              <w:jc w:val="both"/>
              <w:rPr>
                <w:ins w:id="6317" w:author="Balasubramanian, Ruchita" w:date="2023-02-07T14:56:00Z"/>
                <w:rFonts w:ascii="Helvetica" w:eastAsiaTheme="minorHAnsi" w:hAnsi="Helvetica" w:cs="Helvetica"/>
                <w14:ligatures w14:val="standardContextual"/>
              </w:rPr>
            </w:pPr>
            <w:ins w:id="6318" w:author="Balasubramanian, Ruchita" w:date="2023-02-07T14:56:00Z">
              <w:r w:rsidRPr="00C27B09">
                <w:rPr>
                  <w:rFonts w:ascii="Helvetica Neue" w:eastAsiaTheme="minorHAnsi" w:hAnsi="Helvetica Neue" w:cs="Helvetica Neue"/>
                  <w:color w:val="000000"/>
                  <w:sz w:val="22"/>
                  <w:szCs w:val="22"/>
                  <w14:ligatures w14:val="standardContextual"/>
                </w:rPr>
                <w:t>Bolivia</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31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87D3146" w14:textId="77777777" w:rsidR="00273B33" w:rsidRPr="00C27B09" w:rsidRDefault="00273B33" w:rsidP="00CE5C3E">
            <w:pPr>
              <w:autoSpaceDE w:val="0"/>
              <w:autoSpaceDN w:val="0"/>
              <w:adjustRightInd w:val="0"/>
              <w:spacing w:line="360" w:lineRule="auto"/>
              <w:rPr>
                <w:ins w:id="6320" w:author="Balasubramanian, Ruchita" w:date="2023-02-07T14:56:00Z"/>
                <w:rFonts w:ascii="Helvetica" w:eastAsiaTheme="minorHAnsi" w:hAnsi="Helvetica" w:cs="Helvetica"/>
                <w14:ligatures w14:val="standardContextual"/>
              </w:rPr>
            </w:pPr>
            <w:ins w:id="6321" w:author="Balasubramanian, Ruchita" w:date="2023-02-07T14:56:00Z">
              <w:r w:rsidRPr="00C27B09">
                <w:rPr>
                  <w:rFonts w:ascii="Helvetica Neue" w:eastAsiaTheme="minorHAnsi" w:hAnsi="Helvetica Neue" w:cs="Helvetica Neue"/>
                  <w:color w:val="000000"/>
                  <w:sz w:val="22"/>
                  <w:szCs w:val="22"/>
                  <w14:ligatures w14:val="standardContextual"/>
                </w:rPr>
                <w:t>227000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322"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5D833A2" w14:textId="77777777" w:rsidR="00273B33" w:rsidRPr="00C27B09" w:rsidRDefault="00273B33" w:rsidP="00CE5C3E">
            <w:pPr>
              <w:autoSpaceDE w:val="0"/>
              <w:autoSpaceDN w:val="0"/>
              <w:adjustRightInd w:val="0"/>
              <w:spacing w:line="360" w:lineRule="auto"/>
              <w:rPr>
                <w:ins w:id="6323" w:author="Balasubramanian, Ruchita" w:date="2023-02-07T14:56:00Z"/>
                <w:rFonts w:ascii="Helvetica" w:eastAsiaTheme="minorHAnsi" w:hAnsi="Helvetica" w:cs="Helvetica"/>
                <w14:ligatures w14:val="standardContextual"/>
              </w:rPr>
            </w:pPr>
            <w:ins w:id="6324" w:author="Balasubramanian, Ruchita" w:date="2023-02-07T14:56:00Z">
              <w:r w:rsidRPr="00C27B09">
                <w:rPr>
                  <w:rFonts w:ascii="Helvetica Neue" w:eastAsiaTheme="minorHAnsi" w:hAnsi="Helvetica Neue" w:cs="Helvetica Neue"/>
                  <w:color w:val="000000"/>
                  <w:sz w:val="22"/>
                  <w:szCs w:val="22"/>
                  <w14:ligatures w14:val="standardContextual"/>
                </w:rPr>
                <w:t>39400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32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2418239" w14:textId="77777777" w:rsidR="00273B33" w:rsidRPr="00C27B09" w:rsidRDefault="00273B33" w:rsidP="00CE5C3E">
            <w:pPr>
              <w:autoSpaceDE w:val="0"/>
              <w:autoSpaceDN w:val="0"/>
              <w:adjustRightInd w:val="0"/>
              <w:spacing w:line="360" w:lineRule="auto"/>
              <w:rPr>
                <w:ins w:id="6326" w:author="Balasubramanian, Ruchita" w:date="2023-02-07T14:56:00Z"/>
                <w:rFonts w:ascii="Helvetica" w:eastAsiaTheme="minorHAnsi" w:hAnsi="Helvetica" w:cs="Helvetica"/>
                <w14:ligatures w14:val="standardContextual"/>
              </w:rPr>
            </w:pPr>
            <w:ins w:id="6327" w:author="Balasubramanian, Ruchita" w:date="2023-02-07T14:56:00Z">
              <w:r w:rsidRPr="00C27B09">
                <w:rPr>
                  <w:rFonts w:ascii="Helvetica Neue" w:eastAsiaTheme="minorHAnsi" w:hAnsi="Helvetica Neue" w:cs="Helvetica Neue"/>
                  <w:color w:val="000000"/>
                  <w:sz w:val="22"/>
                  <w:szCs w:val="22"/>
                  <w14:ligatures w14:val="standardContextual"/>
                </w:rPr>
                <w:t>414000</w:t>
              </w:r>
            </w:ins>
          </w:p>
        </w:tc>
      </w:tr>
      <w:tr w:rsidR="00273B33" w14:paraId="1207C015" w14:textId="77777777" w:rsidTr="009565B2">
        <w:tblPrEx>
          <w:tblBorders>
            <w:top w:val="none" w:sz="0" w:space="0" w:color="auto"/>
          </w:tblBorders>
          <w:tblPrExChange w:id="6328" w:author="Balasubramanian, Ruchita" w:date="2023-02-07T16:58:00Z">
            <w:tblPrEx>
              <w:tblBorders>
                <w:top w:val="none" w:sz="0" w:space="0" w:color="auto"/>
              </w:tblBorders>
            </w:tblPrEx>
          </w:tblPrExChange>
        </w:tblPrEx>
        <w:trPr>
          <w:ins w:id="6329"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330"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4B712AA" w14:textId="77777777" w:rsidR="00273B33" w:rsidRDefault="00273B33" w:rsidP="00CE5C3E">
            <w:pPr>
              <w:autoSpaceDE w:val="0"/>
              <w:autoSpaceDN w:val="0"/>
              <w:adjustRightInd w:val="0"/>
              <w:spacing w:line="360" w:lineRule="auto"/>
              <w:jc w:val="both"/>
              <w:rPr>
                <w:ins w:id="6331" w:author="Balasubramanian, Ruchita" w:date="2023-02-07T14:56:00Z"/>
                <w:rFonts w:ascii="Helvetica" w:eastAsiaTheme="minorHAnsi" w:hAnsi="Helvetica" w:cs="Helvetica"/>
                <w14:ligatures w14:val="standardContextual"/>
              </w:rPr>
            </w:pPr>
            <w:ins w:id="6332" w:author="Balasubramanian, Ruchita" w:date="2023-02-07T14:56:00Z">
              <w:r>
                <w:rPr>
                  <w:rFonts w:ascii="Helvetica Neue" w:eastAsiaTheme="minorHAnsi" w:hAnsi="Helvetica Neue" w:cs="Helvetica Neue"/>
                  <w:b/>
                  <w:bCs/>
                  <w:color w:val="000000"/>
                  <w:sz w:val="22"/>
                  <w:szCs w:val="22"/>
                  <w14:ligatures w14:val="standardContextual"/>
                </w:rPr>
                <w:t>BRA</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333"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E53E46A" w14:textId="77777777" w:rsidR="00273B33" w:rsidRPr="00C27B09" w:rsidRDefault="00273B33" w:rsidP="00CE5C3E">
            <w:pPr>
              <w:autoSpaceDE w:val="0"/>
              <w:autoSpaceDN w:val="0"/>
              <w:adjustRightInd w:val="0"/>
              <w:spacing w:line="360" w:lineRule="auto"/>
              <w:jc w:val="both"/>
              <w:rPr>
                <w:ins w:id="6334" w:author="Balasubramanian, Ruchita" w:date="2023-02-07T14:56:00Z"/>
                <w:rFonts w:ascii="Helvetica" w:eastAsiaTheme="minorHAnsi" w:hAnsi="Helvetica" w:cs="Helvetica"/>
                <w14:ligatures w14:val="standardContextual"/>
              </w:rPr>
            </w:pPr>
            <w:ins w:id="6335" w:author="Balasubramanian, Ruchita" w:date="2023-02-07T14:56:00Z">
              <w:r w:rsidRPr="00C27B09">
                <w:rPr>
                  <w:rFonts w:ascii="Helvetica Neue" w:eastAsiaTheme="minorHAnsi" w:hAnsi="Helvetica Neue" w:cs="Helvetica Neue"/>
                  <w:color w:val="000000"/>
                  <w:sz w:val="22"/>
                  <w:szCs w:val="22"/>
                  <w14:ligatures w14:val="standardContextual"/>
                </w:rPr>
                <w:t>Brazil</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33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36E9C7D" w14:textId="77777777" w:rsidR="00273B33" w:rsidRPr="00C27B09" w:rsidRDefault="00273B33" w:rsidP="00CE5C3E">
            <w:pPr>
              <w:autoSpaceDE w:val="0"/>
              <w:autoSpaceDN w:val="0"/>
              <w:adjustRightInd w:val="0"/>
              <w:spacing w:line="360" w:lineRule="auto"/>
              <w:rPr>
                <w:ins w:id="6337" w:author="Balasubramanian, Ruchita" w:date="2023-02-07T14:56:00Z"/>
                <w:rFonts w:ascii="Helvetica" w:eastAsiaTheme="minorHAnsi" w:hAnsi="Helvetica" w:cs="Helvetica"/>
                <w14:ligatures w14:val="standardContextual"/>
              </w:rPr>
            </w:pPr>
            <w:ins w:id="6338" w:author="Balasubramanian, Ruchita" w:date="2023-02-07T14:56:00Z">
              <w:r w:rsidRPr="00C27B09">
                <w:rPr>
                  <w:rFonts w:ascii="Helvetica Neue" w:eastAsiaTheme="minorHAnsi" w:hAnsi="Helvetica Neue" w:cs="Helvetica Neue"/>
                  <w:color w:val="000000"/>
                  <w:sz w:val="22"/>
                  <w:szCs w:val="22"/>
                  <w14:ligatures w14:val="standardContextual"/>
                </w:rPr>
                <w:t>3470000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339"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5762320" w14:textId="77777777" w:rsidR="00273B33" w:rsidRPr="00C27B09" w:rsidRDefault="00273B33" w:rsidP="00CE5C3E">
            <w:pPr>
              <w:autoSpaceDE w:val="0"/>
              <w:autoSpaceDN w:val="0"/>
              <w:adjustRightInd w:val="0"/>
              <w:spacing w:line="360" w:lineRule="auto"/>
              <w:rPr>
                <w:ins w:id="6340" w:author="Balasubramanian, Ruchita" w:date="2023-02-07T14:56:00Z"/>
                <w:rFonts w:ascii="Helvetica" w:eastAsiaTheme="minorHAnsi" w:hAnsi="Helvetica" w:cs="Helvetica"/>
                <w14:ligatures w14:val="standardContextual"/>
              </w:rPr>
            </w:pPr>
            <w:ins w:id="6341" w:author="Balasubramanian, Ruchita" w:date="2023-02-07T14:56:00Z">
              <w:r w:rsidRPr="00C27B09">
                <w:rPr>
                  <w:rFonts w:ascii="Helvetica Neue" w:eastAsiaTheme="minorHAnsi" w:hAnsi="Helvetica Neue" w:cs="Helvetica Neue"/>
                  <w:color w:val="000000"/>
                  <w:sz w:val="22"/>
                  <w:szCs w:val="22"/>
                  <w14:ligatures w14:val="standardContextual"/>
                </w:rPr>
                <w:t>602000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34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02E79EA" w14:textId="77777777" w:rsidR="00273B33" w:rsidRPr="00C27B09" w:rsidRDefault="00273B33" w:rsidP="00CE5C3E">
            <w:pPr>
              <w:autoSpaceDE w:val="0"/>
              <w:autoSpaceDN w:val="0"/>
              <w:adjustRightInd w:val="0"/>
              <w:spacing w:line="360" w:lineRule="auto"/>
              <w:rPr>
                <w:ins w:id="6343" w:author="Balasubramanian, Ruchita" w:date="2023-02-07T14:56:00Z"/>
                <w:rFonts w:ascii="Helvetica" w:eastAsiaTheme="minorHAnsi" w:hAnsi="Helvetica" w:cs="Helvetica"/>
                <w14:ligatures w14:val="standardContextual"/>
              </w:rPr>
            </w:pPr>
            <w:ins w:id="6344" w:author="Balasubramanian, Ruchita" w:date="2023-02-07T14:56:00Z">
              <w:r w:rsidRPr="00C27B09">
                <w:rPr>
                  <w:rFonts w:ascii="Helvetica Neue" w:eastAsiaTheme="minorHAnsi" w:hAnsi="Helvetica Neue" w:cs="Helvetica Neue"/>
                  <w:color w:val="000000"/>
                  <w:sz w:val="22"/>
                  <w:szCs w:val="22"/>
                  <w14:ligatures w14:val="standardContextual"/>
                </w:rPr>
                <w:t>6330000</w:t>
              </w:r>
            </w:ins>
          </w:p>
        </w:tc>
      </w:tr>
      <w:tr w:rsidR="00273B33" w14:paraId="09A35802" w14:textId="77777777" w:rsidTr="009565B2">
        <w:tblPrEx>
          <w:tblBorders>
            <w:top w:val="none" w:sz="0" w:space="0" w:color="auto"/>
          </w:tblBorders>
          <w:tblPrExChange w:id="6345" w:author="Balasubramanian, Ruchita" w:date="2023-02-07T16:58:00Z">
            <w:tblPrEx>
              <w:tblBorders>
                <w:top w:val="none" w:sz="0" w:space="0" w:color="auto"/>
              </w:tblBorders>
            </w:tblPrEx>
          </w:tblPrExChange>
        </w:tblPrEx>
        <w:trPr>
          <w:ins w:id="6346"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347"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E609057" w14:textId="77777777" w:rsidR="00273B33" w:rsidRDefault="00273B33" w:rsidP="00CE5C3E">
            <w:pPr>
              <w:autoSpaceDE w:val="0"/>
              <w:autoSpaceDN w:val="0"/>
              <w:adjustRightInd w:val="0"/>
              <w:spacing w:line="360" w:lineRule="auto"/>
              <w:jc w:val="both"/>
              <w:rPr>
                <w:ins w:id="6348" w:author="Balasubramanian, Ruchita" w:date="2023-02-07T14:56:00Z"/>
                <w:rFonts w:ascii="Helvetica" w:eastAsiaTheme="minorHAnsi" w:hAnsi="Helvetica" w:cs="Helvetica"/>
                <w14:ligatures w14:val="standardContextual"/>
              </w:rPr>
            </w:pPr>
            <w:ins w:id="6349" w:author="Balasubramanian, Ruchita" w:date="2023-02-07T14:56:00Z">
              <w:r>
                <w:rPr>
                  <w:rFonts w:ascii="Helvetica Neue" w:eastAsiaTheme="minorHAnsi" w:hAnsi="Helvetica Neue" w:cs="Helvetica Neue"/>
                  <w:b/>
                  <w:bCs/>
                  <w:color w:val="000000"/>
                  <w:sz w:val="22"/>
                  <w:szCs w:val="22"/>
                  <w14:ligatures w14:val="standardContextual"/>
                </w:rPr>
                <w:t>BRB</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350"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98E2FFA" w14:textId="77777777" w:rsidR="00273B33" w:rsidRPr="00C27B09" w:rsidRDefault="00273B33" w:rsidP="00CE5C3E">
            <w:pPr>
              <w:autoSpaceDE w:val="0"/>
              <w:autoSpaceDN w:val="0"/>
              <w:adjustRightInd w:val="0"/>
              <w:spacing w:line="360" w:lineRule="auto"/>
              <w:jc w:val="both"/>
              <w:rPr>
                <w:ins w:id="6351" w:author="Balasubramanian, Ruchita" w:date="2023-02-07T14:56:00Z"/>
                <w:rFonts w:ascii="Helvetica" w:eastAsiaTheme="minorHAnsi" w:hAnsi="Helvetica" w:cs="Helvetica"/>
                <w14:ligatures w14:val="standardContextual"/>
              </w:rPr>
            </w:pPr>
            <w:ins w:id="6352" w:author="Balasubramanian, Ruchita" w:date="2023-02-07T14:56:00Z">
              <w:r w:rsidRPr="00C27B09">
                <w:rPr>
                  <w:rFonts w:ascii="Helvetica Neue" w:eastAsiaTheme="minorHAnsi" w:hAnsi="Helvetica Neue" w:cs="Helvetica Neue"/>
                  <w:color w:val="000000"/>
                  <w:sz w:val="22"/>
                  <w:szCs w:val="22"/>
                  <w14:ligatures w14:val="standardContextual"/>
                </w:rPr>
                <w:t>Barbados</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35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ED37C17" w14:textId="77777777" w:rsidR="00273B33" w:rsidRPr="00C27B09" w:rsidRDefault="00273B33" w:rsidP="00CE5C3E">
            <w:pPr>
              <w:autoSpaceDE w:val="0"/>
              <w:autoSpaceDN w:val="0"/>
              <w:adjustRightInd w:val="0"/>
              <w:spacing w:line="360" w:lineRule="auto"/>
              <w:rPr>
                <w:ins w:id="6354" w:author="Balasubramanian, Ruchita" w:date="2023-02-07T14:56:00Z"/>
                <w:rFonts w:ascii="Helvetica" w:eastAsiaTheme="minorHAnsi" w:hAnsi="Helvetica" w:cs="Helvetica"/>
                <w14:ligatures w14:val="standardContextual"/>
              </w:rPr>
            </w:pPr>
            <w:ins w:id="6355" w:author="Balasubramanian, Ruchita" w:date="2023-02-07T14:56:00Z">
              <w:r w:rsidRPr="00C27B09">
                <w:rPr>
                  <w:rFonts w:ascii="Helvetica Neue" w:eastAsiaTheme="minorHAnsi" w:hAnsi="Helvetica Neue" w:cs="Helvetica Neue"/>
                  <w:color w:val="000000"/>
                  <w:sz w:val="22"/>
                  <w:szCs w:val="22"/>
                  <w14:ligatures w14:val="standardContextual"/>
                </w:rPr>
                <w:t>3230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356"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24C31E8" w14:textId="77777777" w:rsidR="00273B33" w:rsidRPr="00C27B09" w:rsidRDefault="00273B33" w:rsidP="00CE5C3E">
            <w:pPr>
              <w:autoSpaceDE w:val="0"/>
              <w:autoSpaceDN w:val="0"/>
              <w:adjustRightInd w:val="0"/>
              <w:spacing w:line="360" w:lineRule="auto"/>
              <w:rPr>
                <w:ins w:id="6357" w:author="Balasubramanian, Ruchita" w:date="2023-02-07T14:56:00Z"/>
                <w:rFonts w:ascii="Helvetica" w:eastAsiaTheme="minorHAnsi" w:hAnsi="Helvetica" w:cs="Helvetica"/>
                <w14:ligatures w14:val="standardContextual"/>
              </w:rPr>
            </w:pPr>
            <w:ins w:id="6358" w:author="Balasubramanian, Ruchita" w:date="2023-02-07T14:56:00Z">
              <w:r w:rsidRPr="00C27B09">
                <w:rPr>
                  <w:rFonts w:ascii="Helvetica Neue" w:eastAsiaTheme="minorHAnsi" w:hAnsi="Helvetica Neue" w:cs="Helvetica Neue"/>
                  <w:color w:val="000000"/>
                  <w:sz w:val="22"/>
                  <w:szCs w:val="22"/>
                  <w14:ligatures w14:val="standardContextual"/>
                </w:rPr>
                <w:t>899</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35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02369EC" w14:textId="77777777" w:rsidR="00273B33" w:rsidRPr="00C27B09" w:rsidRDefault="00273B33" w:rsidP="00CE5C3E">
            <w:pPr>
              <w:autoSpaceDE w:val="0"/>
              <w:autoSpaceDN w:val="0"/>
              <w:adjustRightInd w:val="0"/>
              <w:spacing w:line="360" w:lineRule="auto"/>
              <w:rPr>
                <w:ins w:id="6360" w:author="Balasubramanian, Ruchita" w:date="2023-02-07T14:56:00Z"/>
                <w:rFonts w:ascii="Helvetica" w:eastAsiaTheme="minorHAnsi" w:hAnsi="Helvetica" w:cs="Helvetica"/>
                <w14:ligatures w14:val="standardContextual"/>
              </w:rPr>
            </w:pPr>
            <w:ins w:id="6361" w:author="Balasubramanian, Ruchita" w:date="2023-02-07T14:56:00Z">
              <w:r w:rsidRPr="00C27B09">
                <w:rPr>
                  <w:rFonts w:ascii="Helvetica Neue" w:eastAsiaTheme="minorHAnsi" w:hAnsi="Helvetica Neue" w:cs="Helvetica Neue"/>
                  <w:color w:val="000000"/>
                  <w:sz w:val="22"/>
                  <w:szCs w:val="22"/>
                  <w14:ligatures w14:val="standardContextual"/>
                </w:rPr>
                <w:t>5560</w:t>
              </w:r>
            </w:ins>
          </w:p>
        </w:tc>
      </w:tr>
      <w:tr w:rsidR="00273B33" w14:paraId="406BB92E" w14:textId="77777777" w:rsidTr="009565B2">
        <w:tblPrEx>
          <w:tblBorders>
            <w:top w:val="none" w:sz="0" w:space="0" w:color="auto"/>
          </w:tblBorders>
          <w:tblPrExChange w:id="6362" w:author="Balasubramanian, Ruchita" w:date="2023-02-07T16:58:00Z">
            <w:tblPrEx>
              <w:tblBorders>
                <w:top w:val="none" w:sz="0" w:space="0" w:color="auto"/>
              </w:tblBorders>
            </w:tblPrEx>
          </w:tblPrExChange>
        </w:tblPrEx>
        <w:trPr>
          <w:ins w:id="6363"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364"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A73ECF6" w14:textId="77777777" w:rsidR="00273B33" w:rsidRDefault="00273B33" w:rsidP="00CE5C3E">
            <w:pPr>
              <w:autoSpaceDE w:val="0"/>
              <w:autoSpaceDN w:val="0"/>
              <w:adjustRightInd w:val="0"/>
              <w:spacing w:line="360" w:lineRule="auto"/>
              <w:jc w:val="both"/>
              <w:rPr>
                <w:ins w:id="6365" w:author="Balasubramanian, Ruchita" w:date="2023-02-07T14:56:00Z"/>
                <w:rFonts w:ascii="Helvetica" w:eastAsiaTheme="minorHAnsi" w:hAnsi="Helvetica" w:cs="Helvetica"/>
                <w14:ligatures w14:val="standardContextual"/>
              </w:rPr>
            </w:pPr>
            <w:ins w:id="6366" w:author="Balasubramanian, Ruchita" w:date="2023-02-07T14:56:00Z">
              <w:r>
                <w:rPr>
                  <w:rFonts w:ascii="Helvetica Neue" w:eastAsiaTheme="minorHAnsi" w:hAnsi="Helvetica Neue" w:cs="Helvetica Neue"/>
                  <w:b/>
                  <w:bCs/>
                  <w:color w:val="000000"/>
                  <w:sz w:val="22"/>
                  <w:szCs w:val="22"/>
                  <w14:ligatures w14:val="standardContextual"/>
                </w:rPr>
                <w:t>BRN</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367"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C5687F6" w14:textId="77777777" w:rsidR="00273B33" w:rsidRPr="00C27B09" w:rsidRDefault="00273B33" w:rsidP="00CE5C3E">
            <w:pPr>
              <w:autoSpaceDE w:val="0"/>
              <w:autoSpaceDN w:val="0"/>
              <w:adjustRightInd w:val="0"/>
              <w:spacing w:line="360" w:lineRule="auto"/>
              <w:jc w:val="both"/>
              <w:rPr>
                <w:ins w:id="6368" w:author="Balasubramanian, Ruchita" w:date="2023-02-07T14:56:00Z"/>
                <w:rFonts w:ascii="Helvetica" w:eastAsiaTheme="minorHAnsi" w:hAnsi="Helvetica" w:cs="Helvetica"/>
                <w14:ligatures w14:val="standardContextual"/>
              </w:rPr>
            </w:pPr>
            <w:ins w:id="6369" w:author="Balasubramanian, Ruchita" w:date="2023-02-07T14:56:00Z">
              <w:r w:rsidRPr="00C27B09">
                <w:rPr>
                  <w:rFonts w:ascii="Helvetica Neue" w:eastAsiaTheme="minorHAnsi" w:hAnsi="Helvetica Neue" w:cs="Helvetica Neue"/>
                  <w:color w:val="000000"/>
                  <w:sz w:val="22"/>
                  <w:szCs w:val="22"/>
                  <w14:ligatures w14:val="standardContextual"/>
                </w:rPr>
                <w:t>Brunei Darussalam</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37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EAAC61B" w14:textId="77777777" w:rsidR="00273B33" w:rsidRPr="00C27B09" w:rsidRDefault="00273B33" w:rsidP="00CE5C3E">
            <w:pPr>
              <w:autoSpaceDE w:val="0"/>
              <w:autoSpaceDN w:val="0"/>
              <w:adjustRightInd w:val="0"/>
              <w:spacing w:line="360" w:lineRule="auto"/>
              <w:rPr>
                <w:ins w:id="6371" w:author="Balasubramanian, Ruchita" w:date="2023-02-07T14:56:00Z"/>
                <w:rFonts w:ascii="Helvetica" w:eastAsiaTheme="minorHAnsi" w:hAnsi="Helvetica" w:cs="Helvetica"/>
                <w14:ligatures w14:val="standardContextual"/>
              </w:rPr>
            </w:pPr>
            <w:ins w:id="6372" w:author="Balasubramanian, Ruchita" w:date="2023-02-07T14:56:00Z">
              <w:r w:rsidRPr="00C27B09">
                <w:rPr>
                  <w:rFonts w:ascii="Helvetica Neue" w:eastAsiaTheme="minorHAnsi" w:hAnsi="Helvetica Neue" w:cs="Helvetica Neue"/>
                  <w:color w:val="000000"/>
                  <w:sz w:val="22"/>
                  <w:szCs w:val="22"/>
                  <w14:ligatures w14:val="standardContextual"/>
                </w:rPr>
                <w:t>4870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373"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87EB633" w14:textId="77777777" w:rsidR="00273B33" w:rsidRPr="00C27B09" w:rsidRDefault="00273B33" w:rsidP="00CE5C3E">
            <w:pPr>
              <w:autoSpaceDE w:val="0"/>
              <w:autoSpaceDN w:val="0"/>
              <w:adjustRightInd w:val="0"/>
              <w:spacing w:line="360" w:lineRule="auto"/>
              <w:rPr>
                <w:ins w:id="6374" w:author="Balasubramanian, Ruchita" w:date="2023-02-07T14:56:00Z"/>
                <w:rFonts w:ascii="Helvetica" w:eastAsiaTheme="minorHAnsi" w:hAnsi="Helvetica" w:cs="Helvetica"/>
                <w14:ligatures w14:val="standardContextual"/>
              </w:rPr>
            </w:pPr>
            <w:ins w:id="6375" w:author="Balasubramanian, Ruchita" w:date="2023-02-07T14:56:00Z">
              <w:r w:rsidRPr="00C27B09">
                <w:rPr>
                  <w:rFonts w:ascii="Helvetica Neue" w:eastAsiaTheme="minorHAnsi" w:hAnsi="Helvetica Neue" w:cs="Helvetica Neue"/>
                  <w:color w:val="000000"/>
                  <w:sz w:val="22"/>
                  <w:szCs w:val="22"/>
                  <w14:ligatures w14:val="standardContextual"/>
                </w:rPr>
                <w:t>1360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37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020ABCD" w14:textId="77777777" w:rsidR="00273B33" w:rsidRPr="00C27B09" w:rsidRDefault="00273B33" w:rsidP="00CE5C3E">
            <w:pPr>
              <w:autoSpaceDE w:val="0"/>
              <w:autoSpaceDN w:val="0"/>
              <w:adjustRightInd w:val="0"/>
              <w:spacing w:line="360" w:lineRule="auto"/>
              <w:rPr>
                <w:ins w:id="6377" w:author="Balasubramanian, Ruchita" w:date="2023-02-07T14:56:00Z"/>
                <w:rFonts w:ascii="Helvetica" w:eastAsiaTheme="minorHAnsi" w:hAnsi="Helvetica" w:cs="Helvetica"/>
                <w14:ligatures w14:val="standardContextual"/>
              </w:rPr>
            </w:pPr>
            <w:ins w:id="6378" w:author="Balasubramanian, Ruchita" w:date="2023-02-07T14:56:00Z">
              <w:r w:rsidRPr="00C27B09">
                <w:rPr>
                  <w:rFonts w:ascii="Helvetica Neue" w:eastAsiaTheme="minorHAnsi" w:hAnsi="Helvetica Neue" w:cs="Helvetica Neue"/>
                  <w:color w:val="000000"/>
                  <w:sz w:val="22"/>
                  <w:szCs w:val="22"/>
                  <w14:ligatures w14:val="standardContextual"/>
                </w:rPr>
                <w:t>8390</w:t>
              </w:r>
            </w:ins>
          </w:p>
        </w:tc>
      </w:tr>
      <w:tr w:rsidR="00273B33" w14:paraId="5A8921D9" w14:textId="77777777" w:rsidTr="009565B2">
        <w:tblPrEx>
          <w:tblBorders>
            <w:top w:val="none" w:sz="0" w:space="0" w:color="auto"/>
          </w:tblBorders>
          <w:tblPrExChange w:id="6379" w:author="Balasubramanian, Ruchita" w:date="2023-02-07T16:58:00Z">
            <w:tblPrEx>
              <w:tblBorders>
                <w:top w:val="none" w:sz="0" w:space="0" w:color="auto"/>
              </w:tblBorders>
            </w:tblPrEx>
          </w:tblPrExChange>
        </w:tblPrEx>
        <w:trPr>
          <w:ins w:id="6380"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381"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FABEE27" w14:textId="77777777" w:rsidR="00273B33" w:rsidRDefault="00273B33" w:rsidP="00CE5C3E">
            <w:pPr>
              <w:autoSpaceDE w:val="0"/>
              <w:autoSpaceDN w:val="0"/>
              <w:adjustRightInd w:val="0"/>
              <w:spacing w:line="360" w:lineRule="auto"/>
              <w:jc w:val="both"/>
              <w:rPr>
                <w:ins w:id="6382" w:author="Balasubramanian, Ruchita" w:date="2023-02-07T14:56:00Z"/>
                <w:rFonts w:ascii="Helvetica" w:eastAsiaTheme="minorHAnsi" w:hAnsi="Helvetica" w:cs="Helvetica"/>
                <w14:ligatures w14:val="standardContextual"/>
              </w:rPr>
            </w:pPr>
            <w:ins w:id="6383" w:author="Balasubramanian, Ruchita" w:date="2023-02-07T14:56:00Z">
              <w:r>
                <w:rPr>
                  <w:rFonts w:ascii="Helvetica Neue" w:eastAsiaTheme="minorHAnsi" w:hAnsi="Helvetica Neue" w:cs="Helvetica Neue"/>
                  <w:b/>
                  <w:bCs/>
                  <w:color w:val="000000"/>
                  <w:sz w:val="22"/>
                  <w:szCs w:val="22"/>
                  <w14:ligatures w14:val="standardContextual"/>
                </w:rPr>
                <w:t>BTN</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384"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1DC4336" w14:textId="77777777" w:rsidR="00273B33" w:rsidRPr="00C27B09" w:rsidRDefault="00273B33" w:rsidP="00CE5C3E">
            <w:pPr>
              <w:autoSpaceDE w:val="0"/>
              <w:autoSpaceDN w:val="0"/>
              <w:adjustRightInd w:val="0"/>
              <w:spacing w:line="360" w:lineRule="auto"/>
              <w:jc w:val="both"/>
              <w:rPr>
                <w:ins w:id="6385" w:author="Balasubramanian, Ruchita" w:date="2023-02-07T14:56:00Z"/>
                <w:rFonts w:ascii="Helvetica" w:eastAsiaTheme="minorHAnsi" w:hAnsi="Helvetica" w:cs="Helvetica"/>
                <w14:ligatures w14:val="standardContextual"/>
              </w:rPr>
            </w:pPr>
            <w:ins w:id="6386" w:author="Balasubramanian, Ruchita" w:date="2023-02-07T14:56:00Z">
              <w:r w:rsidRPr="00C27B09">
                <w:rPr>
                  <w:rFonts w:ascii="Helvetica Neue" w:eastAsiaTheme="minorHAnsi" w:hAnsi="Helvetica Neue" w:cs="Helvetica Neue"/>
                  <w:color w:val="000000"/>
                  <w:sz w:val="22"/>
                  <w:szCs w:val="22"/>
                  <w14:ligatures w14:val="standardContextual"/>
                </w:rPr>
                <w:t>Bhutan</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38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A0B179A" w14:textId="77777777" w:rsidR="00273B33" w:rsidRPr="00C27B09" w:rsidRDefault="00273B33" w:rsidP="00CE5C3E">
            <w:pPr>
              <w:autoSpaceDE w:val="0"/>
              <w:autoSpaceDN w:val="0"/>
              <w:adjustRightInd w:val="0"/>
              <w:spacing w:line="360" w:lineRule="auto"/>
              <w:rPr>
                <w:ins w:id="6388" w:author="Balasubramanian, Ruchita" w:date="2023-02-07T14:56:00Z"/>
                <w:rFonts w:ascii="Helvetica" w:eastAsiaTheme="minorHAnsi" w:hAnsi="Helvetica" w:cs="Helvetica"/>
                <w14:ligatures w14:val="standardContextual"/>
              </w:rPr>
            </w:pPr>
            <w:ins w:id="6389" w:author="Balasubramanian, Ruchita" w:date="2023-02-07T14:56:00Z">
              <w:r w:rsidRPr="00C27B09">
                <w:rPr>
                  <w:rFonts w:ascii="Helvetica Neue" w:eastAsiaTheme="minorHAnsi" w:hAnsi="Helvetica Neue" w:cs="Helvetica Neue"/>
                  <w:color w:val="000000"/>
                  <w:sz w:val="22"/>
                  <w:szCs w:val="22"/>
                  <w14:ligatures w14:val="standardContextual"/>
                </w:rPr>
                <w:t>19600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390"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6955680" w14:textId="77777777" w:rsidR="00273B33" w:rsidRPr="00C27B09" w:rsidRDefault="00273B33" w:rsidP="00CE5C3E">
            <w:pPr>
              <w:autoSpaceDE w:val="0"/>
              <w:autoSpaceDN w:val="0"/>
              <w:adjustRightInd w:val="0"/>
              <w:spacing w:line="360" w:lineRule="auto"/>
              <w:rPr>
                <w:ins w:id="6391" w:author="Balasubramanian, Ruchita" w:date="2023-02-07T14:56:00Z"/>
                <w:rFonts w:ascii="Helvetica" w:eastAsiaTheme="minorHAnsi" w:hAnsi="Helvetica" w:cs="Helvetica"/>
                <w14:ligatures w14:val="standardContextual"/>
              </w:rPr>
            </w:pPr>
            <w:ins w:id="6392" w:author="Balasubramanian, Ruchita" w:date="2023-02-07T14:56:00Z">
              <w:r w:rsidRPr="00C27B09">
                <w:rPr>
                  <w:rFonts w:ascii="Helvetica Neue" w:eastAsiaTheme="minorHAnsi" w:hAnsi="Helvetica Neue" w:cs="Helvetica Neue"/>
                  <w:color w:val="000000"/>
                  <w:sz w:val="22"/>
                  <w:szCs w:val="22"/>
                  <w14:ligatures w14:val="standardContextual"/>
                </w:rPr>
                <w:t>3410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39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A243819" w14:textId="77777777" w:rsidR="00273B33" w:rsidRPr="00C27B09" w:rsidRDefault="00273B33" w:rsidP="00CE5C3E">
            <w:pPr>
              <w:autoSpaceDE w:val="0"/>
              <w:autoSpaceDN w:val="0"/>
              <w:adjustRightInd w:val="0"/>
              <w:spacing w:line="360" w:lineRule="auto"/>
              <w:rPr>
                <w:ins w:id="6394" w:author="Balasubramanian, Ruchita" w:date="2023-02-07T14:56:00Z"/>
                <w:rFonts w:ascii="Helvetica" w:eastAsiaTheme="minorHAnsi" w:hAnsi="Helvetica" w:cs="Helvetica"/>
                <w14:ligatures w14:val="standardContextual"/>
              </w:rPr>
            </w:pPr>
            <w:ins w:id="6395" w:author="Balasubramanian, Ruchita" w:date="2023-02-07T14:56:00Z">
              <w:r w:rsidRPr="00C27B09">
                <w:rPr>
                  <w:rFonts w:ascii="Helvetica Neue" w:eastAsiaTheme="minorHAnsi" w:hAnsi="Helvetica Neue" w:cs="Helvetica Neue"/>
                  <w:color w:val="000000"/>
                  <w:sz w:val="22"/>
                  <w:szCs w:val="22"/>
                  <w14:ligatures w14:val="standardContextual"/>
                </w:rPr>
                <w:t>35800</w:t>
              </w:r>
            </w:ins>
          </w:p>
        </w:tc>
      </w:tr>
      <w:tr w:rsidR="00273B33" w14:paraId="757C7426" w14:textId="77777777" w:rsidTr="009565B2">
        <w:tblPrEx>
          <w:tblBorders>
            <w:top w:val="none" w:sz="0" w:space="0" w:color="auto"/>
          </w:tblBorders>
          <w:tblPrExChange w:id="6396" w:author="Balasubramanian, Ruchita" w:date="2023-02-07T16:58:00Z">
            <w:tblPrEx>
              <w:tblBorders>
                <w:top w:val="none" w:sz="0" w:space="0" w:color="auto"/>
              </w:tblBorders>
            </w:tblPrEx>
          </w:tblPrExChange>
        </w:tblPrEx>
        <w:trPr>
          <w:ins w:id="6397"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398"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9E46AF5" w14:textId="77777777" w:rsidR="00273B33" w:rsidRDefault="00273B33" w:rsidP="00CE5C3E">
            <w:pPr>
              <w:autoSpaceDE w:val="0"/>
              <w:autoSpaceDN w:val="0"/>
              <w:adjustRightInd w:val="0"/>
              <w:spacing w:line="360" w:lineRule="auto"/>
              <w:jc w:val="both"/>
              <w:rPr>
                <w:ins w:id="6399" w:author="Balasubramanian, Ruchita" w:date="2023-02-07T14:56:00Z"/>
                <w:rFonts w:ascii="Helvetica" w:eastAsiaTheme="minorHAnsi" w:hAnsi="Helvetica" w:cs="Helvetica"/>
                <w14:ligatures w14:val="standardContextual"/>
              </w:rPr>
            </w:pPr>
            <w:ins w:id="6400" w:author="Balasubramanian, Ruchita" w:date="2023-02-07T14:56:00Z">
              <w:r>
                <w:rPr>
                  <w:rFonts w:ascii="Helvetica Neue" w:eastAsiaTheme="minorHAnsi" w:hAnsi="Helvetica Neue" w:cs="Helvetica Neue"/>
                  <w:b/>
                  <w:bCs/>
                  <w:color w:val="000000"/>
                  <w:sz w:val="22"/>
                  <w:szCs w:val="22"/>
                  <w14:ligatures w14:val="standardContextual"/>
                </w:rPr>
                <w:t>BWA</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401"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AE80CC6" w14:textId="77777777" w:rsidR="00273B33" w:rsidRPr="00C27B09" w:rsidRDefault="00273B33" w:rsidP="00CE5C3E">
            <w:pPr>
              <w:autoSpaceDE w:val="0"/>
              <w:autoSpaceDN w:val="0"/>
              <w:adjustRightInd w:val="0"/>
              <w:spacing w:line="360" w:lineRule="auto"/>
              <w:jc w:val="both"/>
              <w:rPr>
                <w:ins w:id="6402" w:author="Balasubramanian, Ruchita" w:date="2023-02-07T14:56:00Z"/>
                <w:rFonts w:ascii="Helvetica" w:eastAsiaTheme="minorHAnsi" w:hAnsi="Helvetica" w:cs="Helvetica"/>
                <w14:ligatures w14:val="standardContextual"/>
              </w:rPr>
            </w:pPr>
            <w:ins w:id="6403" w:author="Balasubramanian, Ruchita" w:date="2023-02-07T14:56:00Z">
              <w:r w:rsidRPr="00C27B09">
                <w:rPr>
                  <w:rFonts w:ascii="Helvetica Neue" w:eastAsiaTheme="minorHAnsi" w:hAnsi="Helvetica Neue" w:cs="Helvetica Neue"/>
                  <w:color w:val="000000"/>
                  <w:sz w:val="22"/>
                  <w:szCs w:val="22"/>
                  <w14:ligatures w14:val="standardContextual"/>
                </w:rPr>
                <w:t>Botswana</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40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33EE49E" w14:textId="77777777" w:rsidR="00273B33" w:rsidRPr="00C27B09" w:rsidRDefault="00273B33" w:rsidP="00CE5C3E">
            <w:pPr>
              <w:autoSpaceDE w:val="0"/>
              <w:autoSpaceDN w:val="0"/>
              <w:adjustRightInd w:val="0"/>
              <w:spacing w:line="360" w:lineRule="auto"/>
              <w:rPr>
                <w:ins w:id="6405" w:author="Balasubramanian, Ruchita" w:date="2023-02-07T14:56:00Z"/>
                <w:rFonts w:ascii="Helvetica" w:eastAsiaTheme="minorHAnsi" w:hAnsi="Helvetica" w:cs="Helvetica"/>
                <w14:ligatures w14:val="standardContextual"/>
              </w:rPr>
            </w:pPr>
            <w:ins w:id="6406" w:author="Balasubramanian, Ruchita" w:date="2023-02-07T14:56:00Z">
              <w:r w:rsidRPr="00C27B09">
                <w:rPr>
                  <w:rFonts w:ascii="Helvetica Neue" w:eastAsiaTheme="minorHAnsi" w:hAnsi="Helvetica Neue" w:cs="Helvetica Neue"/>
                  <w:color w:val="000000"/>
                  <w:sz w:val="22"/>
                  <w:szCs w:val="22"/>
                  <w14:ligatures w14:val="standardContextual"/>
                </w:rPr>
                <w:t>39800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407"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ED54F53" w14:textId="77777777" w:rsidR="00273B33" w:rsidRPr="00C27B09" w:rsidRDefault="00273B33" w:rsidP="00CE5C3E">
            <w:pPr>
              <w:autoSpaceDE w:val="0"/>
              <w:autoSpaceDN w:val="0"/>
              <w:adjustRightInd w:val="0"/>
              <w:spacing w:line="360" w:lineRule="auto"/>
              <w:rPr>
                <w:ins w:id="6408" w:author="Balasubramanian, Ruchita" w:date="2023-02-07T14:56:00Z"/>
                <w:rFonts w:ascii="Helvetica" w:eastAsiaTheme="minorHAnsi" w:hAnsi="Helvetica" w:cs="Helvetica"/>
                <w14:ligatures w14:val="standardContextual"/>
              </w:rPr>
            </w:pPr>
            <w:ins w:id="6409" w:author="Balasubramanian, Ruchita" w:date="2023-02-07T14:56:00Z">
              <w:r w:rsidRPr="00C27B09">
                <w:rPr>
                  <w:rFonts w:ascii="Helvetica Neue" w:eastAsiaTheme="minorHAnsi" w:hAnsi="Helvetica Neue" w:cs="Helvetica Neue"/>
                  <w:color w:val="000000"/>
                  <w:sz w:val="22"/>
                  <w:szCs w:val="22"/>
                  <w14:ligatures w14:val="standardContextual"/>
                </w:rPr>
                <w:t>6920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41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850F966" w14:textId="77777777" w:rsidR="00273B33" w:rsidRPr="00C27B09" w:rsidRDefault="00273B33" w:rsidP="00CE5C3E">
            <w:pPr>
              <w:autoSpaceDE w:val="0"/>
              <w:autoSpaceDN w:val="0"/>
              <w:adjustRightInd w:val="0"/>
              <w:spacing w:line="360" w:lineRule="auto"/>
              <w:rPr>
                <w:ins w:id="6411" w:author="Balasubramanian, Ruchita" w:date="2023-02-07T14:56:00Z"/>
                <w:rFonts w:ascii="Helvetica" w:eastAsiaTheme="minorHAnsi" w:hAnsi="Helvetica" w:cs="Helvetica"/>
                <w14:ligatures w14:val="standardContextual"/>
              </w:rPr>
            </w:pPr>
            <w:ins w:id="6412" w:author="Balasubramanian, Ruchita" w:date="2023-02-07T14:56:00Z">
              <w:r w:rsidRPr="00C27B09">
                <w:rPr>
                  <w:rFonts w:ascii="Helvetica Neue" w:eastAsiaTheme="minorHAnsi" w:hAnsi="Helvetica Neue" w:cs="Helvetica Neue"/>
                  <w:color w:val="000000"/>
                  <w:sz w:val="22"/>
                  <w:szCs w:val="22"/>
                  <w14:ligatures w14:val="standardContextual"/>
                </w:rPr>
                <w:t>72600</w:t>
              </w:r>
            </w:ins>
          </w:p>
        </w:tc>
      </w:tr>
      <w:tr w:rsidR="00273B33" w14:paraId="7757BB4C" w14:textId="77777777" w:rsidTr="009565B2">
        <w:tblPrEx>
          <w:tblBorders>
            <w:top w:val="none" w:sz="0" w:space="0" w:color="auto"/>
          </w:tblBorders>
          <w:tblPrExChange w:id="6413" w:author="Balasubramanian, Ruchita" w:date="2023-02-07T16:58:00Z">
            <w:tblPrEx>
              <w:tblBorders>
                <w:top w:val="none" w:sz="0" w:space="0" w:color="auto"/>
              </w:tblBorders>
            </w:tblPrEx>
          </w:tblPrExChange>
        </w:tblPrEx>
        <w:trPr>
          <w:ins w:id="6414"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415"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280DB8D" w14:textId="77777777" w:rsidR="00273B33" w:rsidRDefault="00273B33" w:rsidP="00CE5C3E">
            <w:pPr>
              <w:autoSpaceDE w:val="0"/>
              <w:autoSpaceDN w:val="0"/>
              <w:adjustRightInd w:val="0"/>
              <w:spacing w:line="360" w:lineRule="auto"/>
              <w:jc w:val="both"/>
              <w:rPr>
                <w:ins w:id="6416" w:author="Balasubramanian, Ruchita" w:date="2023-02-07T14:56:00Z"/>
                <w:rFonts w:ascii="Helvetica" w:eastAsiaTheme="minorHAnsi" w:hAnsi="Helvetica" w:cs="Helvetica"/>
                <w14:ligatures w14:val="standardContextual"/>
              </w:rPr>
            </w:pPr>
            <w:ins w:id="6417" w:author="Balasubramanian, Ruchita" w:date="2023-02-07T14:56:00Z">
              <w:r>
                <w:rPr>
                  <w:rFonts w:ascii="Helvetica Neue" w:eastAsiaTheme="minorHAnsi" w:hAnsi="Helvetica Neue" w:cs="Helvetica Neue"/>
                  <w:b/>
                  <w:bCs/>
                  <w:color w:val="000000"/>
                  <w:sz w:val="22"/>
                  <w:szCs w:val="22"/>
                  <w14:ligatures w14:val="standardContextual"/>
                </w:rPr>
                <w:t>CAF</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418"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47392E7" w14:textId="77777777" w:rsidR="00273B33" w:rsidRPr="00C27B09" w:rsidRDefault="00273B33" w:rsidP="00CE5C3E">
            <w:pPr>
              <w:autoSpaceDE w:val="0"/>
              <w:autoSpaceDN w:val="0"/>
              <w:adjustRightInd w:val="0"/>
              <w:spacing w:line="360" w:lineRule="auto"/>
              <w:jc w:val="both"/>
              <w:rPr>
                <w:ins w:id="6419" w:author="Balasubramanian, Ruchita" w:date="2023-02-07T14:56:00Z"/>
                <w:rFonts w:ascii="Helvetica" w:eastAsiaTheme="minorHAnsi" w:hAnsi="Helvetica" w:cs="Helvetica"/>
                <w14:ligatures w14:val="standardContextual"/>
              </w:rPr>
            </w:pPr>
            <w:ins w:id="6420" w:author="Balasubramanian, Ruchita" w:date="2023-02-07T14:56:00Z">
              <w:r w:rsidRPr="00C27B09">
                <w:rPr>
                  <w:rFonts w:ascii="Helvetica Neue" w:eastAsiaTheme="minorHAnsi" w:hAnsi="Helvetica Neue" w:cs="Helvetica Neue"/>
                  <w:color w:val="000000"/>
                  <w:sz w:val="22"/>
                  <w:szCs w:val="22"/>
                  <w14:ligatures w14:val="standardContextual"/>
                </w:rPr>
                <w:t>Central African Republic (the)</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42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0D78A39" w14:textId="77777777" w:rsidR="00273B33" w:rsidRPr="00C27B09" w:rsidRDefault="00273B33" w:rsidP="00CE5C3E">
            <w:pPr>
              <w:autoSpaceDE w:val="0"/>
              <w:autoSpaceDN w:val="0"/>
              <w:adjustRightInd w:val="0"/>
              <w:spacing w:line="360" w:lineRule="auto"/>
              <w:rPr>
                <w:ins w:id="6422" w:author="Balasubramanian, Ruchita" w:date="2023-02-07T14:56:00Z"/>
                <w:rFonts w:ascii="Helvetica" w:eastAsiaTheme="minorHAnsi" w:hAnsi="Helvetica" w:cs="Helvetica"/>
                <w14:ligatures w14:val="standardContextual"/>
              </w:rPr>
            </w:pPr>
            <w:ins w:id="6423" w:author="Balasubramanian, Ruchita" w:date="2023-02-07T14:56:00Z">
              <w:r w:rsidRPr="00C27B09">
                <w:rPr>
                  <w:rFonts w:ascii="Helvetica Neue" w:eastAsiaTheme="minorHAnsi" w:hAnsi="Helvetica Neue" w:cs="Helvetica Neue"/>
                  <w:color w:val="000000"/>
                  <w:sz w:val="22"/>
                  <w:szCs w:val="22"/>
                  <w14:ligatures w14:val="standardContextual"/>
                </w:rPr>
                <w:t>18900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424"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7DE9289" w14:textId="77777777" w:rsidR="00273B33" w:rsidRPr="00C27B09" w:rsidRDefault="00273B33" w:rsidP="00CE5C3E">
            <w:pPr>
              <w:autoSpaceDE w:val="0"/>
              <w:autoSpaceDN w:val="0"/>
              <w:adjustRightInd w:val="0"/>
              <w:spacing w:line="360" w:lineRule="auto"/>
              <w:rPr>
                <w:ins w:id="6425" w:author="Balasubramanian, Ruchita" w:date="2023-02-07T14:56:00Z"/>
                <w:rFonts w:ascii="Helvetica" w:eastAsiaTheme="minorHAnsi" w:hAnsi="Helvetica" w:cs="Helvetica"/>
                <w14:ligatures w14:val="standardContextual"/>
              </w:rPr>
            </w:pPr>
            <w:ins w:id="6426"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42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0A865D7" w14:textId="77777777" w:rsidR="00273B33" w:rsidRPr="00C27B09" w:rsidRDefault="00273B33" w:rsidP="00CE5C3E">
            <w:pPr>
              <w:autoSpaceDE w:val="0"/>
              <w:autoSpaceDN w:val="0"/>
              <w:adjustRightInd w:val="0"/>
              <w:spacing w:line="360" w:lineRule="auto"/>
              <w:rPr>
                <w:ins w:id="6428" w:author="Balasubramanian, Ruchita" w:date="2023-02-07T14:56:00Z"/>
                <w:rFonts w:ascii="Helvetica" w:eastAsiaTheme="minorHAnsi" w:hAnsi="Helvetica" w:cs="Helvetica"/>
                <w14:ligatures w14:val="standardContextual"/>
              </w:rPr>
            </w:pPr>
            <w:ins w:id="6429" w:author="Balasubramanian, Ruchita" w:date="2023-02-07T14:56:00Z">
              <w:r w:rsidRPr="00C27B09">
                <w:rPr>
                  <w:rFonts w:ascii="Helvetica Neue" w:eastAsiaTheme="minorHAnsi" w:hAnsi="Helvetica Neue" w:cs="Helvetica Neue"/>
                  <w:color w:val="000000"/>
                  <w:sz w:val="22"/>
                  <w:szCs w:val="22"/>
                  <w14:ligatures w14:val="standardContextual"/>
                </w:rPr>
                <w:t>44100</w:t>
              </w:r>
            </w:ins>
          </w:p>
        </w:tc>
      </w:tr>
      <w:tr w:rsidR="00273B33" w14:paraId="3A913212" w14:textId="77777777" w:rsidTr="009565B2">
        <w:tblPrEx>
          <w:tblBorders>
            <w:top w:val="none" w:sz="0" w:space="0" w:color="auto"/>
          </w:tblBorders>
          <w:tblPrExChange w:id="6430" w:author="Balasubramanian, Ruchita" w:date="2023-02-07T16:58:00Z">
            <w:tblPrEx>
              <w:tblBorders>
                <w:top w:val="none" w:sz="0" w:space="0" w:color="auto"/>
              </w:tblBorders>
            </w:tblPrEx>
          </w:tblPrExChange>
        </w:tblPrEx>
        <w:trPr>
          <w:ins w:id="6431"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432"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BB95CC6" w14:textId="77777777" w:rsidR="00273B33" w:rsidRDefault="00273B33" w:rsidP="00CE5C3E">
            <w:pPr>
              <w:autoSpaceDE w:val="0"/>
              <w:autoSpaceDN w:val="0"/>
              <w:adjustRightInd w:val="0"/>
              <w:spacing w:line="360" w:lineRule="auto"/>
              <w:jc w:val="both"/>
              <w:rPr>
                <w:ins w:id="6433" w:author="Balasubramanian, Ruchita" w:date="2023-02-07T14:56:00Z"/>
                <w:rFonts w:ascii="Helvetica" w:eastAsiaTheme="minorHAnsi" w:hAnsi="Helvetica" w:cs="Helvetica"/>
                <w14:ligatures w14:val="standardContextual"/>
              </w:rPr>
            </w:pPr>
            <w:ins w:id="6434" w:author="Balasubramanian, Ruchita" w:date="2023-02-07T14:56:00Z">
              <w:r>
                <w:rPr>
                  <w:rFonts w:ascii="Helvetica Neue" w:eastAsiaTheme="minorHAnsi" w:hAnsi="Helvetica Neue" w:cs="Helvetica Neue"/>
                  <w:b/>
                  <w:bCs/>
                  <w:color w:val="000000"/>
                  <w:sz w:val="22"/>
                  <w:szCs w:val="22"/>
                  <w14:ligatures w14:val="standardContextual"/>
                </w:rPr>
                <w:t>CAN</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435"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129160A" w14:textId="77777777" w:rsidR="00273B33" w:rsidRPr="00C27B09" w:rsidRDefault="00273B33" w:rsidP="00CE5C3E">
            <w:pPr>
              <w:autoSpaceDE w:val="0"/>
              <w:autoSpaceDN w:val="0"/>
              <w:adjustRightInd w:val="0"/>
              <w:spacing w:line="360" w:lineRule="auto"/>
              <w:jc w:val="both"/>
              <w:rPr>
                <w:ins w:id="6436" w:author="Balasubramanian, Ruchita" w:date="2023-02-07T14:56:00Z"/>
                <w:rFonts w:ascii="Helvetica" w:eastAsiaTheme="minorHAnsi" w:hAnsi="Helvetica" w:cs="Helvetica"/>
                <w14:ligatures w14:val="standardContextual"/>
              </w:rPr>
            </w:pPr>
            <w:ins w:id="6437" w:author="Balasubramanian, Ruchita" w:date="2023-02-07T14:56:00Z">
              <w:r w:rsidRPr="00C27B09">
                <w:rPr>
                  <w:rFonts w:ascii="Helvetica Neue" w:eastAsiaTheme="minorHAnsi" w:hAnsi="Helvetica Neue" w:cs="Helvetica Neue"/>
                  <w:color w:val="000000"/>
                  <w:sz w:val="22"/>
                  <w:szCs w:val="22"/>
                  <w14:ligatures w14:val="standardContextual"/>
                </w:rPr>
                <w:t>Canada</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43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03F25B8" w14:textId="77777777" w:rsidR="00273B33" w:rsidRPr="00C27B09" w:rsidRDefault="00273B33" w:rsidP="00CE5C3E">
            <w:pPr>
              <w:autoSpaceDE w:val="0"/>
              <w:autoSpaceDN w:val="0"/>
              <w:adjustRightInd w:val="0"/>
              <w:spacing w:line="360" w:lineRule="auto"/>
              <w:rPr>
                <w:ins w:id="6439" w:author="Balasubramanian, Ruchita" w:date="2023-02-07T14:56:00Z"/>
                <w:rFonts w:ascii="Helvetica" w:eastAsiaTheme="minorHAnsi" w:hAnsi="Helvetica" w:cs="Helvetica"/>
                <w14:ligatures w14:val="standardContextual"/>
              </w:rPr>
            </w:pPr>
            <w:ins w:id="6440" w:author="Balasubramanian, Ruchita" w:date="2023-02-07T14:56:00Z">
              <w:r w:rsidRPr="00C27B09">
                <w:rPr>
                  <w:rFonts w:ascii="Helvetica Neue" w:eastAsiaTheme="minorHAnsi" w:hAnsi="Helvetica Neue" w:cs="Helvetica Neue"/>
                  <w:color w:val="000000"/>
                  <w:sz w:val="22"/>
                  <w:szCs w:val="22"/>
                  <w14:ligatures w14:val="standardContextual"/>
                </w:rPr>
                <w:t>289000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441"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196E480" w14:textId="77777777" w:rsidR="00273B33" w:rsidRPr="00C27B09" w:rsidRDefault="00273B33" w:rsidP="00CE5C3E">
            <w:pPr>
              <w:autoSpaceDE w:val="0"/>
              <w:autoSpaceDN w:val="0"/>
              <w:adjustRightInd w:val="0"/>
              <w:spacing w:line="360" w:lineRule="auto"/>
              <w:rPr>
                <w:ins w:id="6442" w:author="Balasubramanian, Ruchita" w:date="2023-02-07T14:56:00Z"/>
                <w:rFonts w:ascii="Helvetica" w:eastAsiaTheme="minorHAnsi" w:hAnsi="Helvetica" w:cs="Helvetica"/>
                <w14:ligatures w14:val="standardContextual"/>
              </w:rPr>
            </w:pPr>
            <w:ins w:id="6443" w:author="Balasubramanian, Ruchita" w:date="2023-02-07T14:56:00Z">
              <w:r w:rsidRPr="00C27B09">
                <w:rPr>
                  <w:rFonts w:ascii="Helvetica Neue" w:eastAsiaTheme="minorHAnsi" w:hAnsi="Helvetica Neue" w:cs="Helvetica Neue"/>
                  <w:color w:val="000000"/>
                  <w:sz w:val="22"/>
                  <w:szCs w:val="22"/>
                  <w14:ligatures w14:val="standardContextual"/>
                </w:rPr>
                <w:t>80600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44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4C8E8A0" w14:textId="77777777" w:rsidR="00273B33" w:rsidRPr="00C27B09" w:rsidRDefault="00273B33" w:rsidP="00CE5C3E">
            <w:pPr>
              <w:autoSpaceDE w:val="0"/>
              <w:autoSpaceDN w:val="0"/>
              <w:adjustRightInd w:val="0"/>
              <w:spacing w:line="360" w:lineRule="auto"/>
              <w:rPr>
                <w:ins w:id="6445" w:author="Balasubramanian, Ruchita" w:date="2023-02-07T14:56:00Z"/>
                <w:rFonts w:ascii="Helvetica" w:eastAsiaTheme="minorHAnsi" w:hAnsi="Helvetica" w:cs="Helvetica"/>
                <w14:ligatures w14:val="standardContextual"/>
              </w:rPr>
            </w:pPr>
            <w:ins w:id="6446" w:author="Balasubramanian, Ruchita" w:date="2023-02-07T14:56:00Z">
              <w:r w:rsidRPr="00C27B09">
                <w:rPr>
                  <w:rFonts w:ascii="Helvetica Neue" w:eastAsiaTheme="minorHAnsi" w:hAnsi="Helvetica Neue" w:cs="Helvetica Neue"/>
                  <w:color w:val="000000"/>
                  <w:sz w:val="22"/>
                  <w:szCs w:val="22"/>
                  <w14:ligatures w14:val="standardContextual"/>
                </w:rPr>
                <w:t>498000</w:t>
              </w:r>
            </w:ins>
          </w:p>
        </w:tc>
      </w:tr>
      <w:tr w:rsidR="00273B33" w14:paraId="7AF3E0EE" w14:textId="77777777" w:rsidTr="009565B2">
        <w:tblPrEx>
          <w:tblBorders>
            <w:top w:val="none" w:sz="0" w:space="0" w:color="auto"/>
          </w:tblBorders>
          <w:tblPrExChange w:id="6447" w:author="Balasubramanian, Ruchita" w:date="2023-02-07T16:58:00Z">
            <w:tblPrEx>
              <w:tblBorders>
                <w:top w:val="none" w:sz="0" w:space="0" w:color="auto"/>
              </w:tblBorders>
            </w:tblPrEx>
          </w:tblPrExChange>
        </w:tblPrEx>
        <w:trPr>
          <w:ins w:id="6448"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449"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F3A9E40" w14:textId="77777777" w:rsidR="00273B33" w:rsidRDefault="00273B33" w:rsidP="00CE5C3E">
            <w:pPr>
              <w:autoSpaceDE w:val="0"/>
              <w:autoSpaceDN w:val="0"/>
              <w:adjustRightInd w:val="0"/>
              <w:spacing w:line="360" w:lineRule="auto"/>
              <w:jc w:val="both"/>
              <w:rPr>
                <w:ins w:id="6450" w:author="Balasubramanian, Ruchita" w:date="2023-02-07T14:56:00Z"/>
                <w:rFonts w:ascii="Helvetica" w:eastAsiaTheme="minorHAnsi" w:hAnsi="Helvetica" w:cs="Helvetica"/>
                <w14:ligatures w14:val="standardContextual"/>
              </w:rPr>
            </w:pPr>
            <w:ins w:id="6451" w:author="Balasubramanian, Ruchita" w:date="2023-02-07T14:56:00Z">
              <w:r>
                <w:rPr>
                  <w:rFonts w:ascii="Helvetica Neue" w:eastAsiaTheme="minorHAnsi" w:hAnsi="Helvetica Neue" w:cs="Helvetica Neue"/>
                  <w:b/>
                  <w:bCs/>
                  <w:color w:val="000000"/>
                  <w:sz w:val="22"/>
                  <w:szCs w:val="22"/>
                  <w14:ligatures w14:val="standardContextual"/>
                </w:rPr>
                <w:t>CHE</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452"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6D5E28E" w14:textId="77777777" w:rsidR="00273B33" w:rsidRPr="00C27B09" w:rsidRDefault="00273B33" w:rsidP="00CE5C3E">
            <w:pPr>
              <w:autoSpaceDE w:val="0"/>
              <w:autoSpaceDN w:val="0"/>
              <w:adjustRightInd w:val="0"/>
              <w:spacing w:line="360" w:lineRule="auto"/>
              <w:jc w:val="both"/>
              <w:rPr>
                <w:ins w:id="6453" w:author="Balasubramanian, Ruchita" w:date="2023-02-07T14:56:00Z"/>
                <w:rFonts w:ascii="Helvetica" w:eastAsiaTheme="minorHAnsi" w:hAnsi="Helvetica" w:cs="Helvetica"/>
                <w14:ligatures w14:val="standardContextual"/>
              </w:rPr>
            </w:pPr>
            <w:ins w:id="6454" w:author="Balasubramanian, Ruchita" w:date="2023-02-07T14:56:00Z">
              <w:r w:rsidRPr="00C27B09">
                <w:rPr>
                  <w:rFonts w:ascii="Helvetica Neue" w:eastAsiaTheme="minorHAnsi" w:hAnsi="Helvetica Neue" w:cs="Helvetica Neue"/>
                  <w:color w:val="000000"/>
                  <w:sz w:val="22"/>
                  <w:szCs w:val="22"/>
                  <w14:ligatures w14:val="standardContextual"/>
                </w:rPr>
                <w:t>Switzerland</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45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6612B3E" w14:textId="77777777" w:rsidR="00273B33" w:rsidRPr="00C27B09" w:rsidRDefault="00273B33" w:rsidP="00CE5C3E">
            <w:pPr>
              <w:autoSpaceDE w:val="0"/>
              <w:autoSpaceDN w:val="0"/>
              <w:adjustRightInd w:val="0"/>
              <w:spacing w:line="360" w:lineRule="auto"/>
              <w:rPr>
                <w:ins w:id="6456" w:author="Balasubramanian, Ruchita" w:date="2023-02-07T14:56:00Z"/>
                <w:rFonts w:ascii="Helvetica" w:eastAsiaTheme="minorHAnsi" w:hAnsi="Helvetica" w:cs="Helvetica"/>
                <w14:ligatures w14:val="standardContextual"/>
              </w:rPr>
            </w:pPr>
            <w:ins w:id="6457" w:author="Balasubramanian, Ruchita" w:date="2023-02-07T14:56:00Z">
              <w:r w:rsidRPr="00C27B09">
                <w:rPr>
                  <w:rFonts w:ascii="Helvetica Neue" w:eastAsiaTheme="minorHAnsi" w:hAnsi="Helvetica Neue" w:cs="Helvetica Neue"/>
                  <w:color w:val="000000"/>
                  <w:sz w:val="22"/>
                  <w:szCs w:val="22"/>
                  <w14:ligatures w14:val="standardContextual"/>
                </w:rPr>
                <w:t>144000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458"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8C4B235" w14:textId="77777777" w:rsidR="00273B33" w:rsidRPr="00C27B09" w:rsidRDefault="00273B33" w:rsidP="00CE5C3E">
            <w:pPr>
              <w:autoSpaceDE w:val="0"/>
              <w:autoSpaceDN w:val="0"/>
              <w:adjustRightInd w:val="0"/>
              <w:spacing w:line="360" w:lineRule="auto"/>
              <w:rPr>
                <w:ins w:id="6459" w:author="Balasubramanian, Ruchita" w:date="2023-02-07T14:56:00Z"/>
                <w:rFonts w:ascii="Helvetica" w:eastAsiaTheme="minorHAnsi" w:hAnsi="Helvetica" w:cs="Helvetica"/>
                <w14:ligatures w14:val="standardContextual"/>
              </w:rPr>
            </w:pPr>
            <w:ins w:id="6460" w:author="Balasubramanian, Ruchita" w:date="2023-02-07T14:56:00Z">
              <w:r w:rsidRPr="00C27B09">
                <w:rPr>
                  <w:rFonts w:ascii="Helvetica Neue" w:eastAsiaTheme="minorHAnsi" w:hAnsi="Helvetica Neue" w:cs="Helvetica Neue"/>
                  <w:color w:val="000000"/>
                  <w:sz w:val="22"/>
                  <w:szCs w:val="22"/>
                  <w14:ligatures w14:val="standardContextual"/>
                </w:rPr>
                <w:t>40100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46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CF55612" w14:textId="77777777" w:rsidR="00273B33" w:rsidRPr="00C27B09" w:rsidRDefault="00273B33" w:rsidP="00CE5C3E">
            <w:pPr>
              <w:autoSpaceDE w:val="0"/>
              <w:autoSpaceDN w:val="0"/>
              <w:adjustRightInd w:val="0"/>
              <w:spacing w:line="360" w:lineRule="auto"/>
              <w:rPr>
                <w:ins w:id="6462" w:author="Balasubramanian, Ruchita" w:date="2023-02-07T14:56:00Z"/>
                <w:rFonts w:ascii="Helvetica" w:eastAsiaTheme="minorHAnsi" w:hAnsi="Helvetica" w:cs="Helvetica"/>
                <w14:ligatures w14:val="standardContextual"/>
              </w:rPr>
            </w:pPr>
            <w:ins w:id="6463" w:author="Balasubramanian, Ruchita" w:date="2023-02-07T14:56:00Z">
              <w:r w:rsidRPr="00C27B09">
                <w:rPr>
                  <w:rFonts w:ascii="Helvetica Neue" w:eastAsiaTheme="minorHAnsi" w:hAnsi="Helvetica Neue" w:cs="Helvetica Neue"/>
                  <w:color w:val="000000"/>
                  <w:sz w:val="22"/>
                  <w:szCs w:val="22"/>
                  <w14:ligatures w14:val="standardContextual"/>
                </w:rPr>
                <w:t>247000</w:t>
              </w:r>
            </w:ins>
          </w:p>
        </w:tc>
      </w:tr>
      <w:tr w:rsidR="00273B33" w14:paraId="73CE7185" w14:textId="77777777" w:rsidTr="009565B2">
        <w:tblPrEx>
          <w:tblBorders>
            <w:top w:val="none" w:sz="0" w:space="0" w:color="auto"/>
          </w:tblBorders>
          <w:tblPrExChange w:id="6464" w:author="Balasubramanian, Ruchita" w:date="2023-02-07T16:58:00Z">
            <w:tblPrEx>
              <w:tblBorders>
                <w:top w:val="none" w:sz="0" w:space="0" w:color="auto"/>
              </w:tblBorders>
            </w:tblPrEx>
          </w:tblPrExChange>
        </w:tblPrEx>
        <w:trPr>
          <w:ins w:id="6465"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466"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908F5FB" w14:textId="77777777" w:rsidR="00273B33" w:rsidRDefault="00273B33" w:rsidP="00CE5C3E">
            <w:pPr>
              <w:autoSpaceDE w:val="0"/>
              <w:autoSpaceDN w:val="0"/>
              <w:adjustRightInd w:val="0"/>
              <w:spacing w:line="360" w:lineRule="auto"/>
              <w:jc w:val="both"/>
              <w:rPr>
                <w:ins w:id="6467" w:author="Balasubramanian, Ruchita" w:date="2023-02-07T14:56:00Z"/>
                <w:rFonts w:ascii="Helvetica" w:eastAsiaTheme="minorHAnsi" w:hAnsi="Helvetica" w:cs="Helvetica"/>
                <w14:ligatures w14:val="standardContextual"/>
              </w:rPr>
            </w:pPr>
            <w:ins w:id="6468" w:author="Balasubramanian, Ruchita" w:date="2023-02-07T14:56:00Z">
              <w:r>
                <w:rPr>
                  <w:rFonts w:ascii="Helvetica Neue" w:eastAsiaTheme="minorHAnsi" w:hAnsi="Helvetica Neue" w:cs="Helvetica Neue"/>
                  <w:b/>
                  <w:bCs/>
                  <w:color w:val="000000"/>
                  <w:sz w:val="22"/>
                  <w:szCs w:val="22"/>
                  <w14:ligatures w14:val="standardContextual"/>
                </w:rPr>
                <w:t>CHL</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469"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7D19132" w14:textId="77777777" w:rsidR="00273B33" w:rsidRPr="00C27B09" w:rsidRDefault="00273B33" w:rsidP="00CE5C3E">
            <w:pPr>
              <w:autoSpaceDE w:val="0"/>
              <w:autoSpaceDN w:val="0"/>
              <w:adjustRightInd w:val="0"/>
              <w:spacing w:line="360" w:lineRule="auto"/>
              <w:jc w:val="both"/>
              <w:rPr>
                <w:ins w:id="6470" w:author="Balasubramanian, Ruchita" w:date="2023-02-07T14:56:00Z"/>
                <w:rFonts w:ascii="Helvetica" w:eastAsiaTheme="minorHAnsi" w:hAnsi="Helvetica" w:cs="Helvetica"/>
                <w14:ligatures w14:val="standardContextual"/>
              </w:rPr>
            </w:pPr>
            <w:ins w:id="6471" w:author="Balasubramanian, Ruchita" w:date="2023-02-07T14:56:00Z">
              <w:r w:rsidRPr="00C27B09">
                <w:rPr>
                  <w:rFonts w:ascii="Helvetica Neue" w:eastAsiaTheme="minorHAnsi" w:hAnsi="Helvetica Neue" w:cs="Helvetica Neue"/>
                  <w:color w:val="000000"/>
                  <w:sz w:val="22"/>
                  <w:szCs w:val="22"/>
                  <w14:ligatures w14:val="standardContextual"/>
                </w:rPr>
                <w:t>Chile</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47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DBC2478" w14:textId="77777777" w:rsidR="00273B33" w:rsidRPr="00C27B09" w:rsidRDefault="00273B33" w:rsidP="00CE5C3E">
            <w:pPr>
              <w:autoSpaceDE w:val="0"/>
              <w:autoSpaceDN w:val="0"/>
              <w:adjustRightInd w:val="0"/>
              <w:spacing w:line="360" w:lineRule="auto"/>
              <w:rPr>
                <w:ins w:id="6473" w:author="Balasubramanian, Ruchita" w:date="2023-02-07T14:56:00Z"/>
                <w:rFonts w:ascii="Helvetica" w:eastAsiaTheme="minorHAnsi" w:hAnsi="Helvetica" w:cs="Helvetica"/>
                <w14:ligatures w14:val="standardContextual"/>
              </w:rPr>
            </w:pPr>
            <w:ins w:id="6474" w:author="Balasubramanian, Ruchita" w:date="2023-02-07T14:56:00Z">
              <w:r w:rsidRPr="00C27B09">
                <w:rPr>
                  <w:rFonts w:ascii="Helvetica Neue" w:eastAsiaTheme="minorHAnsi" w:hAnsi="Helvetica Neue" w:cs="Helvetica Neue"/>
                  <w:color w:val="000000"/>
                  <w:sz w:val="22"/>
                  <w:szCs w:val="22"/>
                  <w14:ligatures w14:val="standardContextual"/>
                </w:rPr>
                <w:t>174000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475"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5D012B7" w14:textId="77777777" w:rsidR="00273B33" w:rsidRPr="00C27B09" w:rsidRDefault="00273B33" w:rsidP="00CE5C3E">
            <w:pPr>
              <w:autoSpaceDE w:val="0"/>
              <w:autoSpaceDN w:val="0"/>
              <w:adjustRightInd w:val="0"/>
              <w:spacing w:line="360" w:lineRule="auto"/>
              <w:rPr>
                <w:ins w:id="6476" w:author="Balasubramanian, Ruchita" w:date="2023-02-07T14:56:00Z"/>
                <w:rFonts w:ascii="Helvetica" w:eastAsiaTheme="minorHAnsi" w:hAnsi="Helvetica" w:cs="Helvetica"/>
                <w14:ligatures w14:val="standardContextual"/>
              </w:rPr>
            </w:pPr>
            <w:ins w:id="6477" w:author="Balasubramanian, Ruchita" w:date="2023-02-07T14:56:00Z">
              <w:r w:rsidRPr="00C27B09">
                <w:rPr>
                  <w:rFonts w:ascii="Helvetica Neue" w:eastAsiaTheme="minorHAnsi" w:hAnsi="Helvetica Neue" w:cs="Helvetica Neue"/>
                  <w:color w:val="000000"/>
                  <w:sz w:val="22"/>
                  <w:szCs w:val="22"/>
                  <w14:ligatures w14:val="standardContextual"/>
                </w:rPr>
                <w:t>48400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47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A6AF1E2" w14:textId="77777777" w:rsidR="00273B33" w:rsidRPr="00C27B09" w:rsidRDefault="00273B33" w:rsidP="00CE5C3E">
            <w:pPr>
              <w:autoSpaceDE w:val="0"/>
              <w:autoSpaceDN w:val="0"/>
              <w:adjustRightInd w:val="0"/>
              <w:spacing w:line="360" w:lineRule="auto"/>
              <w:rPr>
                <w:ins w:id="6479" w:author="Balasubramanian, Ruchita" w:date="2023-02-07T14:56:00Z"/>
                <w:rFonts w:ascii="Helvetica" w:eastAsiaTheme="minorHAnsi" w:hAnsi="Helvetica" w:cs="Helvetica"/>
                <w14:ligatures w14:val="standardContextual"/>
              </w:rPr>
            </w:pPr>
            <w:ins w:id="6480" w:author="Balasubramanian, Ruchita" w:date="2023-02-07T14:56:00Z">
              <w:r w:rsidRPr="00C27B09">
                <w:rPr>
                  <w:rFonts w:ascii="Helvetica Neue" w:eastAsiaTheme="minorHAnsi" w:hAnsi="Helvetica Neue" w:cs="Helvetica Neue"/>
                  <w:color w:val="000000"/>
                  <w:sz w:val="22"/>
                  <w:szCs w:val="22"/>
                  <w14:ligatures w14:val="standardContextual"/>
                </w:rPr>
                <w:t>299000</w:t>
              </w:r>
            </w:ins>
          </w:p>
        </w:tc>
      </w:tr>
      <w:tr w:rsidR="00273B33" w14:paraId="756560A5" w14:textId="77777777" w:rsidTr="009565B2">
        <w:tblPrEx>
          <w:tblBorders>
            <w:top w:val="none" w:sz="0" w:space="0" w:color="auto"/>
          </w:tblBorders>
          <w:tblPrExChange w:id="6481" w:author="Balasubramanian, Ruchita" w:date="2023-02-07T16:58:00Z">
            <w:tblPrEx>
              <w:tblBorders>
                <w:top w:val="none" w:sz="0" w:space="0" w:color="auto"/>
              </w:tblBorders>
            </w:tblPrEx>
          </w:tblPrExChange>
        </w:tblPrEx>
        <w:trPr>
          <w:ins w:id="6482"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483"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1E5F66C" w14:textId="77777777" w:rsidR="00273B33" w:rsidRDefault="00273B33" w:rsidP="00CE5C3E">
            <w:pPr>
              <w:autoSpaceDE w:val="0"/>
              <w:autoSpaceDN w:val="0"/>
              <w:adjustRightInd w:val="0"/>
              <w:spacing w:line="360" w:lineRule="auto"/>
              <w:jc w:val="both"/>
              <w:rPr>
                <w:ins w:id="6484" w:author="Balasubramanian, Ruchita" w:date="2023-02-07T14:56:00Z"/>
                <w:rFonts w:ascii="Helvetica" w:eastAsiaTheme="minorHAnsi" w:hAnsi="Helvetica" w:cs="Helvetica"/>
                <w14:ligatures w14:val="standardContextual"/>
              </w:rPr>
            </w:pPr>
            <w:ins w:id="6485" w:author="Balasubramanian, Ruchita" w:date="2023-02-07T14:56:00Z">
              <w:r>
                <w:rPr>
                  <w:rFonts w:ascii="Helvetica Neue" w:eastAsiaTheme="minorHAnsi" w:hAnsi="Helvetica Neue" w:cs="Helvetica Neue"/>
                  <w:b/>
                  <w:bCs/>
                  <w:color w:val="000000"/>
                  <w:sz w:val="22"/>
                  <w:szCs w:val="22"/>
                  <w14:ligatures w14:val="standardContextual"/>
                </w:rPr>
                <w:t>CHN</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486"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E2B77DB" w14:textId="77777777" w:rsidR="00273B33" w:rsidRPr="00C27B09" w:rsidRDefault="00273B33" w:rsidP="00CE5C3E">
            <w:pPr>
              <w:autoSpaceDE w:val="0"/>
              <w:autoSpaceDN w:val="0"/>
              <w:adjustRightInd w:val="0"/>
              <w:spacing w:line="360" w:lineRule="auto"/>
              <w:jc w:val="both"/>
              <w:rPr>
                <w:ins w:id="6487" w:author="Balasubramanian, Ruchita" w:date="2023-02-07T14:56:00Z"/>
                <w:rFonts w:ascii="Helvetica" w:eastAsiaTheme="minorHAnsi" w:hAnsi="Helvetica" w:cs="Helvetica"/>
                <w14:ligatures w14:val="standardContextual"/>
              </w:rPr>
            </w:pPr>
            <w:ins w:id="6488" w:author="Balasubramanian, Ruchita" w:date="2023-02-07T14:56:00Z">
              <w:r w:rsidRPr="00C27B09">
                <w:rPr>
                  <w:rFonts w:ascii="Helvetica Neue" w:eastAsiaTheme="minorHAnsi" w:hAnsi="Helvetica Neue" w:cs="Helvetica Neue"/>
                  <w:color w:val="000000"/>
                  <w:sz w:val="22"/>
                  <w:szCs w:val="22"/>
                  <w14:ligatures w14:val="standardContextual"/>
                </w:rPr>
                <w:t>China</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48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4A1F89A" w14:textId="77777777" w:rsidR="00273B33" w:rsidRPr="00C27B09" w:rsidRDefault="00273B33" w:rsidP="00CE5C3E">
            <w:pPr>
              <w:autoSpaceDE w:val="0"/>
              <w:autoSpaceDN w:val="0"/>
              <w:adjustRightInd w:val="0"/>
              <w:spacing w:line="360" w:lineRule="auto"/>
              <w:rPr>
                <w:ins w:id="6490" w:author="Balasubramanian, Ruchita" w:date="2023-02-07T14:56:00Z"/>
                <w:rFonts w:ascii="Helvetica" w:eastAsiaTheme="minorHAnsi" w:hAnsi="Helvetica" w:cs="Helvetica"/>
                <w14:ligatures w14:val="standardContextual"/>
              </w:rPr>
            </w:pPr>
            <w:ins w:id="6491" w:author="Balasubramanian, Ruchita" w:date="2023-02-07T14:56:00Z">
              <w:r w:rsidRPr="00C27B09">
                <w:rPr>
                  <w:rFonts w:ascii="Helvetica Neue" w:eastAsiaTheme="minorHAnsi" w:hAnsi="Helvetica Neue" w:cs="Helvetica Neue"/>
                  <w:color w:val="000000"/>
                  <w:sz w:val="22"/>
                  <w:szCs w:val="22"/>
                  <w14:ligatures w14:val="standardContextual"/>
                </w:rPr>
                <w:t>52300000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492"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4CB2974" w14:textId="77777777" w:rsidR="00273B33" w:rsidRPr="00C27B09" w:rsidRDefault="00273B33" w:rsidP="00CE5C3E">
            <w:pPr>
              <w:autoSpaceDE w:val="0"/>
              <w:autoSpaceDN w:val="0"/>
              <w:adjustRightInd w:val="0"/>
              <w:spacing w:line="360" w:lineRule="auto"/>
              <w:rPr>
                <w:ins w:id="6493" w:author="Balasubramanian, Ruchita" w:date="2023-02-07T14:56:00Z"/>
                <w:rFonts w:ascii="Helvetica" w:eastAsiaTheme="minorHAnsi" w:hAnsi="Helvetica" w:cs="Helvetica"/>
                <w14:ligatures w14:val="standardContextual"/>
              </w:rPr>
            </w:pPr>
            <w:ins w:id="6494" w:author="Balasubramanian, Ruchita" w:date="2023-02-07T14:56:00Z">
              <w:r w:rsidRPr="00C27B09">
                <w:rPr>
                  <w:rFonts w:ascii="Helvetica Neue" w:eastAsiaTheme="minorHAnsi" w:hAnsi="Helvetica Neue" w:cs="Helvetica Neue"/>
                  <w:color w:val="000000"/>
                  <w:sz w:val="22"/>
                  <w:szCs w:val="22"/>
                  <w14:ligatures w14:val="standardContextual"/>
                </w:rPr>
                <w:t>10100000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49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1020421" w14:textId="77777777" w:rsidR="00273B33" w:rsidRPr="00C27B09" w:rsidRDefault="00273B33" w:rsidP="00CE5C3E">
            <w:pPr>
              <w:autoSpaceDE w:val="0"/>
              <w:autoSpaceDN w:val="0"/>
              <w:adjustRightInd w:val="0"/>
              <w:spacing w:line="360" w:lineRule="auto"/>
              <w:rPr>
                <w:ins w:id="6496" w:author="Balasubramanian, Ruchita" w:date="2023-02-07T14:56:00Z"/>
                <w:rFonts w:ascii="Helvetica" w:eastAsiaTheme="minorHAnsi" w:hAnsi="Helvetica" w:cs="Helvetica"/>
                <w14:ligatures w14:val="standardContextual"/>
              </w:rPr>
            </w:pPr>
            <w:ins w:id="6497" w:author="Balasubramanian, Ruchita" w:date="2023-02-07T14:56:00Z">
              <w:r w:rsidRPr="00C27B09">
                <w:rPr>
                  <w:rFonts w:ascii="Helvetica Neue" w:eastAsiaTheme="minorHAnsi" w:hAnsi="Helvetica Neue" w:cs="Helvetica Neue"/>
                  <w:color w:val="000000"/>
                  <w:sz w:val="22"/>
                  <w:szCs w:val="22"/>
                  <w14:ligatures w14:val="standardContextual"/>
                </w:rPr>
                <w:t>94500000</w:t>
              </w:r>
            </w:ins>
          </w:p>
        </w:tc>
      </w:tr>
      <w:tr w:rsidR="00273B33" w14:paraId="643E61E0" w14:textId="77777777" w:rsidTr="009565B2">
        <w:tblPrEx>
          <w:tblBorders>
            <w:top w:val="none" w:sz="0" w:space="0" w:color="auto"/>
          </w:tblBorders>
          <w:tblPrExChange w:id="6498" w:author="Balasubramanian, Ruchita" w:date="2023-02-07T16:58:00Z">
            <w:tblPrEx>
              <w:tblBorders>
                <w:top w:val="none" w:sz="0" w:space="0" w:color="auto"/>
              </w:tblBorders>
            </w:tblPrEx>
          </w:tblPrExChange>
        </w:tblPrEx>
        <w:trPr>
          <w:ins w:id="6499"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500"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D39811E" w14:textId="77777777" w:rsidR="00273B33" w:rsidRDefault="00273B33" w:rsidP="00CE5C3E">
            <w:pPr>
              <w:autoSpaceDE w:val="0"/>
              <w:autoSpaceDN w:val="0"/>
              <w:adjustRightInd w:val="0"/>
              <w:spacing w:line="360" w:lineRule="auto"/>
              <w:jc w:val="both"/>
              <w:rPr>
                <w:ins w:id="6501" w:author="Balasubramanian, Ruchita" w:date="2023-02-07T14:56:00Z"/>
                <w:rFonts w:ascii="Helvetica" w:eastAsiaTheme="minorHAnsi" w:hAnsi="Helvetica" w:cs="Helvetica"/>
                <w14:ligatures w14:val="standardContextual"/>
              </w:rPr>
            </w:pPr>
            <w:ins w:id="6502" w:author="Balasubramanian, Ruchita" w:date="2023-02-07T14:56:00Z">
              <w:r>
                <w:rPr>
                  <w:rFonts w:ascii="Helvetica Neue" w:eastAsiaTheme="minorHAnsi" w:hAnsi="Helvetica Neue" w:cs="Helvetica Neue"/>
                  <w:b/>
                  <w:bCs/>
                  <w:color w:val="000000"/>
                  <w:sz w:val="22"/>
                  <w:szCs w:val="22"/>
                  <w14:ligatures w14:val="standardContextual"/>
                </w:rPr>
                <w:t>CIV</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503"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21B3A62" w14:textId="77777777" w:rsidR="00273B33" w:rsidRPr="00C27B09" w:rsidRDefault="00273B33" w:rsidP="00CE5C3E">
            <w:pPr>
              <w:autoSpaceDE w:val="0"/>
              <w:autoSpaceDN w:val="0"/>
              <w:adjustRightInd w:val="0"/>
              <w:spacing w:line="360" w:lineRule="auto"/>
              <w:jc w:val="both"/>
              <w:rPr>
                <w:ins w:id="6504" w:author="Balasubramanian, Ruchita" w:date="2023-02-07T14:56:00Z"/>
                <w:rFonts w:ascii="Helvetica" w:eastAsiaTheme="minorHAnsi" w:hAnsi="Helvetica" w:cs="Helvetica"/>
                <w14:ligatures w14:val="standardContextual"/>
              </w:rPr>
            </w:pPr>
            <w:ins w:id="6505" w:author="Balasubramanian, Ruchita" w:date="2023-02-07T14:56:00Z">
              <w:r w:rsidRPr="00C27B09">
                <w:rPr>
                  <w:rFonts w:ascii="Helvetica Neue" w:eastAsiaTheme="minorHAnsi" w:hAnsi="Helvetica Neue" w:cs="Helvetica Neue"/>
                  <w:color w:val="000000"/>
                  <w:sz w:val="22"/>
                  <w:szCs w:val="22"/>
                  <w14:ligatures w14:val="standardContextual"/>
                </w:rPr>
                <w:t>Côte d'Ivoire</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50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99B9D50" w14:textId="77777777" w:rsidR="00273B33" w:rsidRPr="00C27B09" w:rsidRDefault="00273B33" w:rsidP="00CE5C3E">
            <w:pPr>
              <w:autoSpaceDE w:val="0"/>
              <w:autoSpaceDN w:val="0"/>
              <w:adjustRightInd w:val="0"/>
              <w:spacing w:line="360" w:lineRule="auto"/>
              <w:rPr>
                <w:ins w:id="6507" w:author="Balasubramanian, Ruchita" w:date="2023-02-07T14:56:00Z"/>
                <w:rFonts w:ascii="Helvetica" w:eastAsiaTheme="minorHAnsi" w:hAnsi="Helvetica" w:cs="Helvetica"/>
                <w14:ligatures w14:val="standardContextual"/>
              </w:rPr>
            </w:pPr>
            <w:ins w:id="6508" w:author="Balasubramanian, Ruchita" w:date="2023-02-07T14:56:00Z">
              <w:r w:rsidRPr="00C27B09">
                <w:rPr>
                  <w:rFonts w:ascii="Helvetica Neue" w:eastAsiaTheme="minorHAnsi" w:hAnsi="Helvetica Neue" w:cs="Helvetica Neue"/>
                  <w:color w:val="000000"/>
                  <w:sz w:val="22"/>
                  <w:szCs w:val="22"/>
                  <w14:ligatures w14:val="standardContextual"/>
                </w:rPr>
                <w:t>444000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509"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1EEEC7D" w14:textId="77777777" w:rsidR="00273B33" w:rsidRPr="00C27B09" w:rsidRDefault="00273B33" w:rsidP="00CE5C3E">
            <w:pPr>
              <w:autoSpaceDE w:val="0"/>
              <w:autoSpaceDN w:val="0"/>
              <w:adjustRightInd w:val="0"/>
              <w:spacing w:line="360" w:lineRule="auto"/>
              <w:rPr>
                <w:ins w:id="6510" w:author="Balasubramanian, Ruchita" w:date="2023-02-07T14:56:00Z"/>
                <w:rFonts w:ascii="Helvetica" w:eastAsiaTheme="minorHAnsi" w:hAnsi="Helvetica" w:cs="Helvetica"/>
                <w14:ligatures w14:val="standardContextual"/>
              </w:rPr>
            </w:pPr>
            <w:ins w:id="6511" w:author="Balasubramanian, Ruchita" w:date="2023-02-07T14:56:00Z">
              <w:r w:rsidRPr="00C27B09">
                <w:rPr>
                  <w:rFonts w:ascii="Helvetica Neue" w:eastAsiaTheme="minorHAnsi" w:hAnsi="Helvetica Neue" w:cs="Helvetica Neue"/>
                  <w:color w:val="000000"/>
                  <w:sz w:val="22"/>
                  <w:szCs w:val="22"/>
                  <w14:ligatures w14:val="standardContextual"/>
                </w:rPr>
                <w:t>77200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51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5F35CDE" w14:textId="77777777" w:rsidR="00273B33" w:rsidRPr="00C27B09" w:rsidRDefault="00273B33" w:rsidP="00CE5C3E">
            <w:pPr>
              <w:autoSpaceDE w:val="0"/>
              <w:autoSpaceDN w:val="0"/>
              <w:adjustRightInd w:val="0"/>
              <w:spacing w:line="360" w:lineRule="auto"/>
              <w:rPr>
                <w:ins w:id="6513" w:author="Balasubramanian, Ruchita" w:date="2023-02-07T14:56:00Z"/>
                <w:rFonts w:ascii="Helvetica" w:eastAsiaTheme="minorHAnsi" w:hAnsi="Helvetica" w:cs="Helvetica"/>
                <w14:ligatures w14:val="standardContextual"/>
              </w:rPr>
            </w:pPr>
            <w:ins w:id="6514" w:author="Balasubramanian, Ruchita" w:date="2023-02-07T14:56:00Z">
              <w:r w:rsidRPr="00C27B09">
                <w:rPr>
                  <w:rFonts w:ascii="Helvetica Neue" w:eastAsiaTheme="minorHAnsi" w:hAnsi="Helvetica Neue" w:cs="Helvetica Neue"/>
                  <w:color w:val="000000"/>
                  <w:sz w:val="22"/>
                  <w:szCs w:val="22"/>
                  <w14:ligatures w14:val="standardContextual"/>
                </w:rPr>
                <w:t>811000</w:t>
              </w:r>
            </w:ins>
          </w:p>
        </w:tc>
      </w:tr>
      <w:tr w:rsidR="00273B33" w14:paraId="42E8C309" w14:textId="77777777" w:rsidTr="009565B2">
        <w:tblPrEx>
          <w:tblBorders>
            <w:top w:val="none" w:sz="0" w:space="0" w:color="auto"/>
          </w:tblBorders>
          <w:tblPrExChange w:id="6515" w:author="Balasubramanian, Ruchita" w:date="2023-02-07T16:58:00Z">
            <w:tblPrEx>
              <w:tblBorders>
                <w:top w:val="none" w:sz="0" w:space="0" w:color="auto"/>
              </w:tblBorders>
            </w:tblPrEx>
          </w:tblPrExChange>
        </w:tblPrEx>
        <w:trPr>
          <w:ins w:id="6516"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517"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83DB52D" w14:textId="77777777" w:rsidR="00273B33" w:rsidRDefault="00273B33" w:rsidP="00CE5C3E">
            <w:pPr>
              <w:autoSpaceDE w:val="0"/>
              <w:autoSpaceDN w:val="0"/>
              <w:adjustRightInd w:val="0"/>
              <w:spacing w:line="360" w:lineRule="auto"/>
              <w:jc w:val="both"/>
              <w:rPr>
                <w:ins w:id="6518" w:author="Balasubramanian, Ruchita" w:date="2023-02-07T14:56:00Z"/>
                <w:rFonts w:ascii="Helvetica" w:eastAsiaTheme="minorHAnsi" w:hAnsi="Helvetica" w:cs="Helvetica"/>
                <w14:ligatures w14:val="standardContextual"/>
              </w:rPr>
            </w:pPr>
            <w:ins w:id="6519" w:author="Balasubramanian, Ruchita" w:date="2023-02-07T14:56:00Z">
              <w:r>
                <w:rPr>
                  <w:rFonts w:ascii="Helvetica Neue" w:eastAsiaTheme="minorHAnsi" w:hAnsi="Helvetica Neue" w:cs="Helvetica Neue"/>
                  <w:b/>
                  <w:bCs/>
                  <w:color w:val="000000"/>
                  <w:sz w:val="22"/>
                  <w:szCs w:val="22"/>
                  <w14:ligatures w14:val="standardContextual"/>
                </w:rPr>
                <w:t>CMR</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520"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25C6148" w14:textId="77777777" w:rsidR="00273B33" w:rsidRPr="00C27B09" w:rsidRDefault="00273B33" w:rsidP="00CE5C3E">
            <w:pPr>
              <w:autoSpaceDE w:val="0"/>
              <w:autoSpaceDN w:val="0"/>
              <w:adjustRightInd w:val="0"/>
              <w:spacing w:line="360" w:lineRule="auto"/>
              <w:jc w:val="both"/>
              <w:rPr>
                <w:ins w:id="6521" w:author="Balasubramanian, Ruchita" w:date="2023-02-07T14:56:00Z"/>
                <w:rFonts w:ascii="Helvetica" w:eastAsiaTheme="minorHAnsi" w:hAnsi="Helvetica" w:cs="Helvetica"/>
                <w14:ligatures w14:val="standardContextual"/>
              </w:rPr>
            </w:pPr>
            <w:ins w:id="6522" w:author="Balasubramanian, Ruchita" w:date="2023-02-07T14:56:00Z">
              <w:r w:rsidRPr="00C27B09">
                <w:rPr>
                  <w:rFonts w:ascii="Helvetica Neue" w:eastAsiaTheme="minorHAnsi" w:hAnsi="Helvetica Neue" w:cs="Helvetica Neue"/>
                  <w:color w:val="000000"/>
                  <w:sz w:val="22"/>
                  <w:szCs w:val="22"/>
                  <w14:ligatures w14:val="standardContextual"/>
                </w:rPr>
                <w:t>Cameroon</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52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D0CCA25" w14:textId="77777777" w:rsidR="00273B33" w:rsidRPr="00C27B09" w:rsidRDefault="00273B33" w:rsidP="00CE5C3E">
            <w:pPr>
              <w:autoSpaceDE w:val="0"/>
              <w:autoSpaceDN w:val="0"/>
              <w:adjustRightInd w:val="0"/>
              <w:spacing w:line="360" w:lineRule="auto"/>
              <w:rPr>
                <w:ins w:id="6524" w:author="Balasubramanian, Ruchita" w:date="2023-02-07T14:56:00Z"/>
                <w:rFonts w:ascii="Helvetica" w:eastAsiaTheme="minorHAnsi" w:hAnsi="Helvetica" w:cs="Helvetica"/>
                <w14:ligatures w14:val="standardContextual"/>
              </w:rPr>
            </w:pPr>
            <w:ins w:id="6525" w:author="Balasubramanian, Ruchita" w:date="2023-02-07T14:56:00Z">
              <w:r w:rsidRPr="00C27B09">
                <w:rPr>
                  <w:rFonts w:ascii="Helvetica Neue" w:eastAsiaTheme="minorHAnsi" w:hAnsi="Helvetica Neue" w:cs="Helvetica Neue"/>
                  <w:color w:val="000000"/>
                  <w:sz w:val="22"/>
                  <w:szCs w:val="22"/>
                  <w14:ligatures w14:val="standardContextual"/>
                </w:rPr>
                <w:t>298000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526"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EB3AFC1" w14:textId="77777777" w:rsidR="00273B33" w:rsidRPr="00C27B09" w:rsidRDefault="00273B33" w:rsidP="00CE5C3E">
            <w:pPr>
              <w:autoSpaceDE w:val="0"/>
              <w:autoSpaceDN w:val="0"/>
              <w:adjustRightInd w:val="0"/>
              <w:spacing w:line="360" w:lineRule="auto"/>
              <w:rPr>
                <w:ins w:id="6527" w:author="Balasubramanian, Ruchita" w:date="2023-02-07T14:56:00Z"/>
                <w:rFonts w:ascii="Helvetica" w:eastAsiaTheme="minorHAnsi" w:hAnsi="Helvetica" w:cs="Helvetica"/>
                <w14:ligatures w14:val="standardContextual"/>
              </w:rPr>
            </w:pPr>
            <w:ins w:id="6528" w:author="Balasubramanian, Ruchita" w:date="2023-02-07T14:56:00Z">
              <w:r w:rsidRPr="00C27B09">
                <w:rPr>
                  <w:rFonts w:ascii="Helvetica Neue" w:eastAsiaTheme="minorHAnsi" w:hAnsi="Helvetica Neue" w:cs="Helvetica Neue"/>
                  <w:color w:val="000000"/>
                  <w:sz w:val="22"/>
                  <w:szCs w:val="22"/>
                  <w14:ligatures w14:val="standardContextual"/>
                </w:rPr>
                <w:t>95100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52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E6A6671" w14:textId="77777777" w:rsidR="00273B33" w:rsidRPr="00C27B09" w:rsidRDefault="00273B33" w:rsidP="00CE5C3E">
            <w:pPr>
              <w:autoSpaceDE w:val="0"/>
              <w:autoSpaceDN w:val="0"/>
              <w:adjustRightInd w:val="0"/>
              <w:spacing w:line="360" w:lineRule="auto"/>
              <w:rPr>
                <w:ins w:id="6530" w:author="Balasubramanian, Ruchita" w:date="2023-02-07T14:56:00Z"/>
                <w:rFonts w:ascii="Helvetica" w:eastAsiaTheme="minorHAnsi" w:hAnsi="Helvetica" w:cs="Helvetica"/>
                <w14:ligatures w14:val="standardContextual"/>
              </w:rPr>
            </w:pPr>
            <w:ins w:id="6531" w:author="Balasubramanian, Ruchita" w:date="2023-02-07T14:56:00Z">
              <w:r w:rsidRPr="00C27B09">
                <w:rPr>
                  <w:rFonts w:ascii="Helvetica Neue" w:eastAsiaTheme="minorHAnsi" w:hAnsi="Helvetica Neue" w:cs="Helvetica Neue"/>
                  <w:color w:val="000000"/>
                  <w:sz w:val="22"/>
                  <w:szCs w:val="22"/>
                  <w14:ligatures w14:val="standardContextual"/>
                </w:rPr>
                <w:t>501000</w:t>
              </w:r>
            </w:ins>
          </w:p>
        </w:tc>
      </w:tr>
      <w:tr w:rsidR="00273B33" w14:paraId="4F281B52" w14:textId="77777777" w:rsidTr="009565B2">
        <w:tblPrEx>
          <w:tblBorders>
            <w:top w:val="none" w:sz="0" w:space="0" w:color="auto"/>
          </w:tblBorders>
          <w:tblPrExChange w:id="6532" w:author="Balasubramanian, Ruchita" w:date="2023-02-07T16:58:00Z">
            <w:tblPrEx>
              <w:tblBorders>
                <w:top w:val="none" w:sz="0" w:space="0" w:color="auto"/>
              </w:tblBorders>
            </w:tblPrEx>
          </w:tblPrExChange>
        </w:tblPrEx>
        <w:trPr>
          <w:ins w:id="6533"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534"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68EFCC5" w14:textId="77777777" w:rsidR="00273B33" w:rsidRDefault="00273B33" w:rsidP="00CE5C3E">
            <w:pPr>
              <w:autoSpaceDE w:val="0"/>
              <w:autoSpaceDN w:val="0"/>
              <w:adjustRightInd w:val="0"/>
              <w:spacing w:line="360" w:lineRule="auto"/>
              <w:jc w:val="both"/>
              <w:rPr>
                <w:ins w:id="6535" w:author="Balasubramanian, Ruchita" w:date="2023-02-07T14:56:00Z"/>
                <w:rFonts w:ascii="Helvetica" w:eastAsiaTheme="minorHAnsi" w:hAnsi="Helvetica" w:cs="Helvetica"/>
                <w14:ligatures w14:val="standardContextual"/>
              </w:rPr>
            </w:pPr>
            <w:ins w:id="6536" w:author="Balasubramanian, Ruchita" w:date="2023-02-07T14:56:00Z">
              <w:r>
                <w:rPr>
                  <w:rFonts w:ascii="Helvetica Neue" w:eastAsiaTheme="minorHAnsi" w:hAnsi="Helvetica Neue" w:cs="Helvetica Neue"/>
                  <w:b/>
                  <w:bCs/>
                  <w:color w:val="000000"/>
                  <w:sz w:val="22"/>
                  <w:szCs w:val="22"/>
                  <w14:ligatures w14:val="standardContextual"/>
                </w:rPr>
                <w:t>COD</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537"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683FCDD" w14:textId="77777777" w:rsidR="00273B33" w:rsidRPr="00C27B09" w:rsidRDefault="00273B33" w:rsidP="00CE5C3E">
            <w:pPr>
              <w:autoSpaceDE w:val="0"/>
              <w:autoSpaceDN w:val="0"/>
              <w:adjustRightInd w:val="0"/>
              <w:spacing w:line="360" w:lineRule="auto"/>
              <w:jc w:val="both"/>
              <w:rPr>
                <w:ins w:id="6538" w:author="Balasubramanian, Ruchita" w:date="2023-02-07T14:56:00Z"/>
                <w:rFonts w:ascii="Helvetica" w:eastAsiaTheme="minorHAnsi" w:hAnsi="Helvetica" w:cs="Helvetica"/>
                <w14:ligatures w14:val="standardContextual"/>
              </w:rPr>
            </w:pPr>
            <w:ins w:id="6539" w:author="Balasubramanian, Ruchita" w:date="2023-02-07T14:56:00Z">
              <w:r w:rsidRPr="00C27B09">
                <w:rPr>
                  <w:rFonts w:ascii="Helvetica Neue" w:eastAsiaTheme="minorHAnsi" w:hAnsi="Helvetica Neue" w:cs="Helvetica Neue"/>
                  <w:color w:val="000000"/>
                  <w:sz w:val="22"/>
                  <w:szCs w:val="22"/>
                  <w14:ligatures w14:val="standardContextual"/>
                </w:rPr>
                <w:t>Congo (the Democratic Republic of the)</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54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0888851" w14:textId="77777777" w:rsidR="00273B33" w:rsidRPr="00C27B09" w:rsidRDefault="00273B33" w:rsidP="00CE5C3E">
            <w:pPr>
              <w:autoSpaceDE w:val="0"/>
              <w:autoSpaceDN w:val="0"/>
              <w:adjustRightInd w:val="0"/>
              <w:spacing w:line="360" w:lineRule="auto"/>
              <w:rPr>
                <w:ins w:id="6541" w:author="Balasubramanian, Ruchita" w:date="2023-02-07T14:56:00Z"/>
                <w:rFonts w:ascii="Helvetica" w:eastAsiaTheme="minorHAnsi" w:hAnsi="Helvetica" w:cs="Helvetica"/>
                <w14:ligatures w14:val="standardContextual"/>
              </w:rPr>
            </w:pPr>
            <w:ins w:id="6542" w:author="Balasubramanian, Ruchita" w:date="2023-02-07T14:56:00Z">
              <w:r w:rsidRPr="00C27B09">
                <w:rPr>
                  <w:rFonts w:ascii="Helvetica Neue" w:eastAsiaTheme="minorHAnsi" w:hAnsi="Helvetica Neue" w:cs="Helvetica Neue"/>
                  <w:color w:val="000000"/>
                  <w:sz w:val="22"/>
                  <w:szCs w:val="22"/>
                  <w14:ligatures w14:val="standardContextual"/>
                </w:rPr>
                <w:t>89100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543"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0E28A0E" w14:textId="77777777" w:rsidR="00273B33" w:rsidRPr="00C27B09" w:rsidRDefault="00273B33" w:rsidP="00CE5C3E">
            <w:pPr>
              <w:autoSpaceDE w:val="0"/>
              <w:autoSpaceDN w:val="0"/>
              <w:adjustRightInd w:val="0"/>
              <w:spacing w:line="360" w:lineRule="auto"/>
              <w:rPr>
                <w:ins w:id="6544" w:author="Balasubramanian, Ruchita" w:date="2023-02-07T14:56:00Z"/>
                <w:rFonts w:ascii="Helvetica" w:eastAsiaTheme="minorHAnsi" w:hAnsi="Helvetica" w:cs="Helvetica"/>
                <w14:ligatures w14:val="standardContextual"/>
              </w:rPr>
            </w:pPr>
            <w:ins w:id="6545" w:author="Balasubramanian, Ruchita" w:date="2023-02-07T14:56:00Z">
              <w:r w:rsidRPr="00C27B09">
                <w:rPr>
                  <w:rFonts w:ascii="Helvetica Neue" w:eastAsiaTheme="minorHAnsi" w:hAnsi="Helvetica Neue" w:cs="Helvetica Neue"/>
                  <w:color w:val="000000"/>
                  <w:sz w:val="22"/>
                  <w:szCs w:val="22"/>
                  <w14:ligatures w14:val="standardContextual"/>
                </w:rPr>
                <w:t>22400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54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DD71406" w14:textId="77777777" w:rsidR="00273B33" w:rsidRPr="00C27B09" w:rsidRDefault="00273B33" w:rsidP="00CE5C3E">
            <w:pPr>
              <w:autoSpaceDE w:val="0"/>
              <w:autoSpaceDN w:val="0"/>
              <w:adjustRightInd w:val="0"/>
              <w:spacing w:line="360" w:lineRule="auto"/>
              <w:rPr>
                <w:ins w:id="6547" w:author="Balasubramanian, Ruchita" w:date="2023-02-07T14:56:00Z"/>
                <w:rFonts w:ascii="Helvetica" w:eastAsiaTheme="minorHAnsi" w:hAnsi="Helvetica" w:cs="Helvetica"/>
                <w14:ligatures w14:val="standardContextual"/>
              </w:rPr>
            </w:pPr>
            <w:ins w:id="6548" w:author="Balasubramanian, Ruchita" w:date="2023-02-07T14:56:00Z">
              <w:r w:rsidRPr="00C27B09">
                <w:rPr>
                  <w:rFonts w:ascii="Helvetica Neue" w:eastAsiaTheme="minorHAnsi" w:hAnsi="Helvetica Neue" w:cs="Helvetica Neue"/>
                  <w:color w:val="000000"/>
                  <w:sz w:val="22"/>
                  <w:szCs w:val="22"/>
                  <w14:ligatures w14:val="standardContextual"/>
                </w:rPr>
                <w:t>156000</w:t>
              </w:r>
            </w:ins>
          </w:p>
        </w:tc>
      </w:tr>
      <w:tr w:rsidR="00273B33" w14:paraId="02CDECC6" w14:textId="77777777" w:rsidTr="009565B2">
        <w:tblPrEx>
          <w:tblBorders>
            <w:top w:val="none" w:sz="0" w:space="0" w:color="auto"/>
          </w:tblBorders>
          <w:tblPrExChange w:id="6549" w:author="Balasubramanian, Ruchita" w:date="2023-02-07T16:58:00Z">
            <w:tblPrEx>
              <w:tblBorders>
                <w:top w:val="none" w:sz="0" w:space="0" w:color="auto"/>
              </w:tblBorders>
            </w:tblPrEx>
          </w:tblPrExChange>
        </w:tblPrEx>
        <w:trPr>
          <w:ins w:id="6550"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551"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0ACFD44" w14:textId="77777777" w:rsidR="00273B33" w:rsidRDefault="00273B33" w:rsidP="00CE5C3E">
            <w:pPr>
              <w:autoSpaceDE w:val="0"/>
              <w:autoSpaceDN w:val="0"/>
              <w:adjustRightInd w:val="0"/>
              <w:spacing w:line="360" w:lineRule="auto"/>
              <w:jc w:val="both"/>
              <w:rPr>
                <w:ins w:id="6552" w:author="Balasubramanian, Ruchita" w:date="2023-02-07T14:56:00Z"/>
                <w:rFonts w:ascii="Helvetica" w:eastAsiaTheme="minorHAnsi" w:hAnsi="Helvetica" w:cs="Helvetica"/>
                <w14:ligatures w14:val="standardContextual"/>
              </w:rPr>
            </w:pPr>
            <w:ins w:id="6553" w:author="Balasubramanian, Ruchita" w:date="2023-02-07T14:56:00Z">
              <w:r>
                <w:rPr>
                  <w:rFonts w:ascii="Helvetica Neue" w:eastAsiaTheme="minorHAnsi" w:hAnsi="Helvetica Neue" w:cs="Helvetica Neue"/>
                  <w:b/>
                  <w:bCs/>
                  <w:color w:val="000000"/>
                  <w:sz w:val="22"/>
                  <w:szCs w:val="22"/>
                  <w14:ligatures w14:val="standardContextual"/>
                </w:rPr>
                <w:t>COG</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554"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77D09CC" w14:textId="77777777" w:rsidR="00273B33" w:rsidRPr="00C27B09" w:rsidRDefault="00273B33" w:rsidP="00CE5C3E">
            <w:pPr>
              <w:autoSpaceDE w:val="0"/>
              <w:autoSpaceDN w:val="0"/>
              <w:adjustRightInd w:val="0"/>
              <w:spacing w:line="360" w:lineRule="auto"/>
              <w:jc w:val="both"/>
              <w:rPr>
                <w:ins w:id="6555" w:author="Balasubramanian, Ruchita" w:date="2023-02-07T14:56:00Z"/>
                <w:rFonts w:ascii="Helvetica" w:eastAsiaTheme="minorHAnsi" w:hAnsi="Helvetica" w:cs="Helvetica"/>
                <w14:ligatures w14:val="standardContextual"/>
              </w:rPr>
            </w:pPr>
            <w:ins w:id="6556" w:author="Balasubramanian, Ruchita" w:date="2023-02-07T14:56:00Z">
              <w:r w:rsidRPr="00C27B09">
                <w:rPr>
                  <w:rFonts w:ascii="Helvetica Neue" w:eastAsiaTheme="minorHAnsi" w:hAnsi="Helvetica Neue" w:cs="Helvetica Neue"/>
                  <w:color w:val="000000"/>
                  <w:sz w:val="22"/>
                  <w:szCs w:val="22"/>
                  <w14:ligatures w14:val="standardContextual"/>
                </w:rPr>
                <w:t>Congo (the)</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55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2EDA6C2" w14:textId="77777777" w:rsidR="00273B33" w:rsidRPr="00C27B09" w:rsidRDefault="00273B33" w:rsidP="00CE5C3E">
            <w:pPr>
              <w:autoSpaceDE w:val="0"/>
              <w:autoSpaceDN w:val="0"/>
              <w:adjustRightInd w:val="0"/>
              <w:spacing w:line="360" w:lineRule="auto"/>
              <w:rPr>
                <w:ins w:id="6558" w:author="Balasubramanian, Ruchita" w:date="2023-02-07T14:56:00Z"/>
                <w:rFonts w:ascii="Helvetica" w:eastAsiaTheme="minorHAnsi" w:hAnsi="Helvetica" w:cs="Helvetica"/>
                <w14:ligatures w14:val="standardContextual"/>
              </w:rPr>
            </w:pPr>
            <w:ins w:id="6559" w:author="Balasubramanian, Ruchita" w:date="2023-02-07T14:56:00Z">
              <w:r w:rsidRPr="00C27B09">
                <w:rPr>
                  <w:rFonts w:ascii="Helvetica Neue" w:eastAsiaTheme="minorHAnsi" w:hAnsi="Helvetica Neue" w:cs="Helvetica Neue"/>
                  <w:color w:val="000000"/>
                  <w:sz w:val="22"/>
                  <w:szCs w:val="22"/>
                  <w14:ligatures w14:val="standardContextual"/>
                </w:rPr>
                <w:t>92900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560"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2233D89" w14:textId="77777777" w:rsidR="00273B33" w:rsidRPr="00C27B09" w:rsidRDefault="00273B33" w:rsidP="00CE5C3E">
            <w:pPr>
              <w:autoSpaceDE w:val="0"/>
              <w:autoSpaceDN w:val="0"/>
              <w:adjustRightInd w:val="0"/>
              <w:spacing w:line="360" w:lineRule="auto"/>
              <w:rPr>
                <w:ins w:id="6561" w:author="Balasubramanian, Ruchita" w:date="2023-02-07T14:56:00Z"/>
                <w:rFonts w:ascii="Helvetica" w:eastAsiaTheme="minorHAnsi" w:hAnsi="Helvetica" w:cs="Helvetica"/>
                <w14:ligatures w14:val="standardContextual"/>
              </w:rPr>
            </w:pPr>
            <w:ins w:id="6562" w:author="Balasubramanian, Ruchita" w:date="2023-02-07T14:56:00Z">
              <w:r w:rsidRPr="00C27B09">
                <w:rPr>
                  <w:rFonts w:ascii="Helvetica Neue" w:eastAsiaTheme="minorHAnsi" w:hAnsi="Helvetica Neue" w:cs="Helvetica Neue"/>
                  <w:color w:val="000000"/>
                  <w:sz w:val="22"/>
                  <w:szCs w:val="22"/>
                  <w14:ligatures w14:val="standardContextual"/>
                </w:rPr>
                <w:t>16200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56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CFCA189" w14:textId="77777777" w:rsidR="00273B33" w:rsidRPr="00C27B09" w:rsidRDefault="00273B33" w:rsidP="00CE5C3E">
            <w:pPr>
              <w:autoSpaceDE w:val="0"/>
              <w:autoSpaceDN w:val="0"/>
              <w:adjustRightInd w:val="0"/>
              <w:spacing w:line="360" w:lineRule="auto"/>
              <w:rPr>
                <w:ins w:id="6564" w:author="Balasubramanian, Ruchita" w:date="2023-02-07T14:56:00Z"/>
                <w:rFonts w:ascii="Helvetica" w:eastAsiaTheme="minorHAnsi" w:hAnsi="Helvetica" w:cs="Helvetica"/>
                <w14:ligatures w14:val="standardContextual"/>
              </w:rPr>
            </w:pPr>
            <w:ins w:id="6565" w:author="Balasubramanian, Ruchita" w:date="2023-02-07T14:56:00Z">
              <w:r w:rsidRPr="00C27B09">
                <w:rPr>
                  <w:rFonts w:ascii="Helvetica Neue" w:eastAsiaTheme="minorHAnsi" w:hAnsi="Helvetica Neue" w:cs="Helvetica Neue"/>
                  <w:color w:val="000000"/>
                  <w:sz w:val="22"/>
                  <w:szCs w:val="22"/>
                  <w14:ligatures w14:val="standardContextual"/>
                </w:rPr>
                <w:t>170000</w:t>
              </w:r>
            </w:ins>
          </w:p>
        </w:tc>
      </w:tr>
      <w:tr w:rsidR="00273B33" w14:paraId="00B170CC" w14:textId="77777777" w:rsidTr="009565B2">
        <w:tblPrEx>
          <w:tblBorders>
            <w:top w:val="none" w:sz="0" w:space="0" w:color="auto"/>
          </w:tblBorders>
          <w:tblPrExChange w:id="6566" w:author="Balasubramanian, Ruchita" w:date="2023-02-07T16:58:00Z">
            <w:tblPrEx>
              <w:tblBorders>
                <w:top w:val="none" w:sz="0" w:space="0" w:color="auto"/>
              </w:tblBorders>
            </w:tblPrEx>
          </w:tblPrExChange>
        </w:tblPrEx>
        <w:trPr>
          <w:ins w:id="6567"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568"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1011FE7" w14:textId="77777777" w:rsidR="00273B33" w:rsidRDefault="00273B33" w:rsidP="00CE5C3E">
            <w:pPr>
              <w:autoSpaceDE w:val="0"/>
              <w:autoSpaceDN w:val="0"/>
              <w:adjustRightInd w:val="0"/>
              <w:spacing w:line="360" w:lineRule="auto"/>
              <w:jc w:val="both"/>
              <w:rPr>
                <w:ins w:id="6569" w:author="Balasubramanian, Ruchita" w:date="2023-02-07T14:56:00Z"/>
                <w:rFonts w:ascii="Helvetica" w:eastAsiaTheme="minorHAnsi" w:hAnsi="Helvetica" w:cs="Helvetica"/>
                <w14:ligatures w14:val="standardContextual"/>
              </w:rPr>
            </w:pPr>
            <w:ins w:id="6570" w:author="Balasubramanian, Ruchita" w:date="2023-02-07T14:56:00Z">
              <w:r>
                <w:rPr>
                  <w:rFonts w:ascii="Helvetica Neue" w:eastAsiaTheme="minorHAnsi" w:hAnsi="Helvetica Neue" w:cs="Helvetica Neue"/>
                  <w:b/>
                  <w:bCs/>
                  <w:color w:val="000000"/>
                  <w:sz w:val="22"/>
                  <w:szCs w:val="22"/>
                  <w14:ligatures w14:val="standardContextual"/>
                </w:rPr>
                <w:t>COK</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571"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331AEB3" w14:textId="77777777" w:rsidR="00273B33" w:rsidRPr="00C27B09" w:rsidRDefault="00273B33" w:rsidP="00CE5C3E">
            <w:pPr>
              <w:autoSpaceDE w:val="0"/>
              <w:autoSpaceDN w:val="0"/>
              <w:adjustRightInd w:val="0"/>
              <w:spacing w:line="360" w:lineRule="auto"/>
              <w:jc w:val="both"/>
              <w:rPr>
                <w:ins w:id="6572" w:author="Balasubramanian, Ruchita" w:date="2023-02-07T14:56:00Z"/>
                <w:rFonts w:ascii="Helvetica" w:eastAsiaTheme="minorHAnsi" w:hAnsi="Helvetica" w:cs="Helvetica"/>
                <w14:ligatures w14:val="standardContextual"/>
              </w:rPr>
            </w:pPr>
            <w:ins w:id="6573" w:author="Balasubramanian, Ruchita" w:date="2023-02-07T14:56:00Z">
              <w:r w:rsidRPr="00C27B09">
                <w:rPr>
                  <w:rFonts w:ascii="Helvetica Neue" w:eastAsiaTheme="minorHAnsi" w:hAnsi="Helvetica Neue" w:cs="Helvetica Neue"/>
                  <w:color w:val="000000"/>
                  <w:sz w:val="22"/>
                  <w:szCs w:val="22"/>
                  <w14:ligatures w14:val="standardContextual"/>
                </w:rPr>
                <w:t>Cook Islands (the)</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57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407C1F8" w14:textId="77777777" w:rsidR="00273B33" w:rsidRPr="00C27B09" w:rsidRDefault="00273B33" w:rsidP="00CE5C3E">
            <w:pPr>
              <w:autoSpaceDE w:val="0"/>
              <w:autoSpaceDN w:val="0"/>
              <w:adjustRightInd w:val="0"/>
              <w:spacing w:line="360" w:lineRule="auto"/>
              <w:rPr>
                <w:ins w:id="6575" w:author="Balasubramanian, Ruchita" w:date="2023-02-07T14:56:00Z"/>
                <w:rFonts w:ascii="Helvetica" w:eastAsiaTheme="minorHAnsi" w:hAnsi="Helvetica" w:cs="Helvetica"/>
                <w14:ligatures w14:val="standardContextual"/>
              </w:rPr>
            </w:pPr>
            <w:ins w:id="6576"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577"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8A94918" w14:textId="77777777" w:rsidR="00273B33" w:rsidRPr="00C27B09" w:rsidRDefault="00273B33" w:rsidP="00CE5C3E">
            <w:pPr>
              <w:autoSpaceDE w:val="0"/>
              <w:autoSpaceDN w:val="0"/>
              <w:adjustRightInd w:val="0"/>
              <w:spacing w:line="360" w:lineRule="auto"/>
              <w:rPr>
                <w:ins w:id="6578" w:author="Balasubramanian, Ruchita" w:date="2023-02-07T14:56:00Z"/>
                <w:rFonts w:ascii="Helvetica" w:eastAsiaTheme="minorHAnsi" w:hAnsi="Helvetica" w:cs="Helvetica"/>
                <w14:ligatures w14:val="standardContextual"/>
              </w:rPr>
            </w:pPr>
            <w:ins w:id="6579"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58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165FD41" w14:textId="77777777" w:rsidR="00273B33" w:rsidRPr="00C27B09" w:rsidRDefault="00273B33" w:rsidP="00CE5C3E">
            <w:pPr>
              <w:autoSpaceDE w:val="0"/>
              <w:autoSpaceDN w:val="0"/>
              <w:adjustRightInd w:val="0"/>
              <w:spacing w:line="360" w:lineRule="auto"/>
              <w:rPr>
                <w:ins w:id="6581" w:author="Balasubramanian, Ruchita" w:date="2023-02-07T14:56:00Z"/>
                <w:rFonts w:ascii="Helvetica" w:eastAsiaTheme="minorHAnsi" w:hAnsi="Helvetica" w:cs="Helvetica"/>
                <w14:ligatures w14:val="standardContextual"/>
              </w:rPr>
            </w:pPr>
            <w:ins w:id="6582"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r>
      <w:tr w:rsidR="00273B33" w14:paraId="622732EA" w14:textId="77777777" w:rsidTr="009565B2">
        <w:tblPrEx>
          <w:tblBorders>
            <w:top w:val="none" w:sz="0" w:space="0" w:color="auto"/>
          </w:tblBorders>
          <w:tblPrExChange w:id="6583" w:author="Balasubramanian, Ruchita" w:date="2023-02-07T16:58:00Z">
            <w:tblPrEx>
              <w:tblBorders>
                <w:top w:val="none" w:sz="0" w:space="0" w:color="auto"/>
              </w:tblBorders>
            </w:tblPrEx>
          </w:tblPrExChange>
        </w:tblPrEx>
        <w:trPr>
          <w:ins w:id="6584"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585"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240EED8" w14:textId="77777777" w:rsidR="00273B33" w:rsidRDefault="00273B33" w:rsidP="00CE5C3E">
            <w:pPr>
              <w:autoSpaceDE w:val="0"/>
              <w:autoSpaceDN w:val="0"/>
              <w:adjustRightInd w:val="0"/>
              <w:spacing w:line="360" w:lineRule="auto"/>
              <w:jc w:val="both"/>
              <w:rPr>
                <w:ins w:id="6586" w:author="Balasubramanian, Ruchita" w:date="2023-02-07T14:56:00Z"/>
                <w:rFonts w:ascii="Helvetica" w:eastAsiaTheme="minorHAnsi" w:hAnsi="Helvetica" w:cs="Helvetica"/>
                <w14:ligatures w14:val="standardContextual"/>
              </w:rPr>
            </w:pPr>
            <w:ins w:id="6587" w:author="Balasubramanian, Ruchita" w:date="2023-02-07T14:56:00Z">
              <w:r>
                <w:rPr>
                  <w:rFonts w:ascii="Helvetica Neue" w:eastAsiaTheme="minorHAnsi" w:hAnsi="Helvetica Neue" w:cs="Helvetica Neue"/>
                  <w:b/>
                  <w:bCs/>
                  <w:color w:val="000000"/>
                  <w:sz w:val="22"/>
                  <w:szCs w:val="22"/>
                  <w14:ligatures w14:val="standardContextual"/>
                </w:rPr>
                <w:t>COL</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588"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01798CF" w14:textId="77777777" w:rsidR="00273B33" w:rsidRPr="00C27B09" w:rsidRDefault="00273B33" w:rsidP="00CE5C3E">
            <w:pPr>
              <w:autoSpaceDE w:val="0"/>
              <w:autoSpaceDN w:val="0"/>
              <w:adjustRightInd w:val="0"/>
              <w:spacing w:line="360" w:lineRule="auto"/>
              <w:jc w:val="both"/>
              <w:rPr>
                <w:ins w:id="6589" w:author="Balasubramanian, Ruchita" w:date="2023-02-07T14:56:00Z"/>
                <w:rFonts w:ascii="Helvetica" w:eastAsiaTheme="minorHAnsi" w:hAnsi="Helvetica" w:cs="Helvetica"/>
                <w14:ligatures w14:val="standardContextual"/>
              </w:rPr>
            </w:pPr>
            <w:ins w:id="6590" w:author="Balasubramanian, Ruchita" w:date="2023-02-07T14:56:00Z">
              <w:r w:rsidRPr="00C27B09">
                <w:rPr>
                  <w:rFonts w:ascii="Helvetica Neue" w:eastAsiaTheme="minorHAnsi" w:hAnsi="Helvetica Neue" w:cs="Helvetica Neue"/>
                  <w:color w:val="000000"/>
                  <w:sz w:val="22"/>
                  <w:szCs w:val="22"/>
                  <w14:ligatures w14:val="standardContextual"/>
                </w:rPr>
                <w:t>Colombia</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59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44DEEFE" w14:textId="77777777" w:rsidR="00273B33" w:rsidRPr="00C27B09" w:rsidRDefault="00273B33" w:rsidP="00CE5C3E">
            <w:pPr>
              <w:autoSpaceDE w:val="0"/>
              <w:autoSpaceDN w:val="0"/>
              <w:adjustRightInd w:val="0"/>
              <w:spacing w:line="360" w:lineRule="auto"/>
              <w:rPr>
                <w:ins w:id="6592" w:author="Balasubramanian, Ruchita" w:date="2023-02-07T14:56:00Z"/>
                <w:rFonts w:ascii="Helvetica" w:eastAsiaTheme="minorHAnsi" w:hAnsi="Helvetica" w:cs="Helvetica"/>
                <w14:ligatures w14:val="standardContextual"/>
              </w:rPr>
            </w:pPr>
            <w:ins w:id="6593" w:author="Balasubramanian, Ruchita" w:date="2023-02-07T14:56:00Z">
              <w:r w:rsidRPr="00C27B09">
                <w:rPr>
                  <w:rFonts w:ascii="Helvetica Neue" w:eastAsiaTheme="minorHAnsi" w:hAnsi="Helvetica Neue" w:cs="Helvetica Neue"/>
                  <w:color w:val="000000"/>
                  <w:sz w:val="22"/>
                  <w:szCs w:val="22"/>
                  <w14:ligatures w14:val="standardContextual"/>
                </w:rPr>
                <w:t>962000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594"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CD6416E" w14:textId="77777777" w:rsidR="00273B33" w:rsidRPr="00C27B09" w:rsidRDefault="00273B33" w:rsidP="00CE5C3E">
            <w:pPr>
              <w:autoSpaceDE w:val="0"/>
              <w:autoSpaceDN w:val="0"/>
              <w:adjustRightInd w:val="0"/>
              <w:spacing w:line="360" w:lineRule="auto"/>
              <w:rPr>
                <w:ins w:id="6595" w:author="Balasubramanian, Ruchita" w:date="2023-02-07T14:56:00Z"/>
                <w:rFonts w:ascii="Helvetica" w:eastAsiaTheme="minorHAnsi" w:hAnsi="Helvetica" w:cs="Helvetica"/>
                <w14:ligatures w14:val="standardContextual"/>
              </w:rPr>
            </w:pPr>
            <w:ins w:id="6596" w:author="Balasubramanian, Ruchita" w:date="2023-02-07T14:56:00Z">
              <w:r w:rsidRPr="00C27B09">
                <w:rPr>
                  <w:rFonts w:ascii="Helvetica Neue" w:eastAsiaTheme="minorHAnsi" w:hAnsi="Helvetica Neue" w:cs="Helvetica Neue"/>
                  <w:color w:val="000000"/>
                  <w:sz w:val="22"/>
                  <w:szCs w:val="22"/>
                  <w14:ligatures w14:val="standardContextual"/>
                </w:rPr>
                <w:t>167000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59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298FCCE" w14:textId="77777777" w:rsidR="00273B33" w:rsidRPr="00C27B09" w:rsidRDefault="00273B33" w:rsidP="00CE5C3E">
            <w:pPr>
              <w:autoSpaceDE w:val="0"/>
              <w:autoSpaceDN w:val="0"/>
              <w:adjustRightInd w:val="0"/>
              <w:spacing w:line="360" w:lineRule="auto"/>
              <w:rPr>
                <w:ins w:id="6598" w:author="Balasubramanian, Ruchita" w:date="2023-02-07T14:56:00Z"/>
                <w:rFonts w:ascii="Helvetica" w:eastAsiaTheme="minorHAnsi" w:hAnsi="Helvetica" w:cs="Helvetica"/>
                <w14:ligatures w14:val="standardContextual"/>
              </w:rPr>
            </w:pPr>
            <w:ins w:id="6599" w:author="Balasubramanian, Ruchita" w:date="2023-02-07T14:56:00Z">
              <w:r w:rsidRPr="00C27B09">
                <w:rPr>
                  <w:rFonts w:ascii="Helvetica Neue" w:eastAsiaTheme="minorHAnsi" w:hAnsi="Helvetica Neue" w:cs="Helvetica Neue"/>
                  <w:color w:val="000000"/>
                  <w:sz w:val="22"/>
                  <w:szCs w:val="22"/>
                  <w14:ligatures w14:val="standardContextual"/>
                </w:rPr>
                <w:t>1760000</w:t>
              </w:r>
            </w:ins>
          </w:p>
        </w:tc>
      </w:tr>
      <w:tr w:rsidR="00273B33" w14:paraId="2F66D26D" w14:textId="77777777" w:rsidTr="009565B2">
        <w:tblPrEx>
          <w:tblBorders>
            <w:top w:val="none" w:sz="0" w:space="0" w:color="auto"/>
          </w:tblBorders>
          <w:tblPrExChange w:id="6600" w:author="Balasubramanian, Ruchita" w:date="2023-02-07T16:58:00Z">
            <w:tblPrEx>
              <w:tblBorders>
                <w:top w:val="none" w:sz="0" w:space="0" w:color="auto"/>
              </w:tblBorders>
            </w:tblPrEx>
          </w:tblPrExChange>
        </w:tblPrEx>
        <w:trPr>
          <w:ins w:id="6601"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602"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4D9312C" w14:textId="77777777" w:rsidR="00273B33" w:rsidRDefault="00273B33" w:rsidP="00CE5C3E">
            <w:pPr>
              <w:autoSpaceDE w:val="0"/>
              <w:autoSpaceDN w:val="0"/>
              <w:adjustRightInd w:val="0"/>
              <w:spacing w:line="360" w:lineRule="auto"/>
              <w:jc w:val="both"/>
              <w:rPr>
                <w:ins w:id="6603" w:author="Balasubramanian, Ruchita" w:date="2023-02-07T14:56:00Z"/>
                <w:rFonts w:ascii="Helvetica" w:eastAsiaTheme="minorHAnsi" w:hAnsi="Helvetica" w:cs="Helvetica"/>
                <w14:ligatures w14:val="standardContextual"/>
              </w:rPr>
            </w:pPr>
            <w:ins w:id="6604" w:author="Balasubramanian, Ruchita" w:date="2023-02-07T14:56:00Z">
              <w:r>
                <w:rPr>
                  <w:rFonts w:ascii="Helvetica Neue" w:eastAsiaTheme="minorHAnsi" w:hAnsi="Helvetica Neue" w:cs="Helvetica Neue"/>
                  <w:b/>
                  <w:bCs/>
                  <w:color w:val="000000"/>
                  <w:sz w:val="22"/>
                  <w:szCs w:val="22"/>
                  <w14:ligatures w14:val="standardContextual"/>
                </w:rPr>
                <w:t>COM</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605"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B40299E" w14:textId="77777777" w:rsidR="00273B33" w:rsidRPr="00C27B09" w:rsidRDefault="00273B33" w:rsidP="00CE5C3E">
            <w:pPr>
              <w:autoSpaceDE w:val="0"/>
              <w:autoSpaceDN w:val="0"/>
              <w:adjustRightInd w:val="0"/>
              <w:spacing w:line="360" w:lineRule="auto"/>
              <w:jc w:val="both"/>
              <w:rPr>
                <w:ins w:id="6606" w:author="Balasubramanian, Ruchita" w:date="2023-02-07T14:56:00Z"/>
                <w:rFonts w:ascii="Helvetica" w:eastAsiaTheme="minorHAnsi" w:hAnsi="Helvetica" w:cs="Helvetica"/>
                <w14:ligatures w14:val="standardContextual"/>
              </w:rPr>
            </w:pPr>
            <w:ins w:id="6607" w:author="Balasubramanian, Ruchita" w:date="2023-02-07T14:56:00Z">
              <w:r w:rsidRPr="00C27B09">
                <w:rPr>
                  <w:rFonts w:ascii="Helvetica Neue" w:eastAsiaTheme="minorHAnsi" w:hAnsi="Helvetica Neue" w:cs="Helvetica Neue"/>
                  <w:color w:val="000000"/>
                  <w:sz w:val="22"/>
                  <w:szCs w:val="22"/>
                  <w14:ligatures w14:val="standardContextual"/>
                </w:rPr>
                <w:t>Comoros (the)</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60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7897AED" w14:textId="77777777" w:rsidR="00273B33" w:rsidRPr="00C27B09" w:rsidRDefault="00273B33" w:rsidP="00CE5C3E">
            <w:pPr>
              <w:autoSpaceDE w:val="0"/>
              <w:autoSpaceDN w:val="0"/>
              <w:adjustRightInd w:val="0"/>
              <w:spacing w:line="360" w:lineRule="auto"/>
              <w:rPr>
                <w:ins w:id="6609" w:author="Balasubramanian, Ruchita" w:date="2023-02-07T14:56:00Z"/>
                <w:rFonts w:ascii="Helvetica" w:eastAsiaTheme="minorHAnsi" w:hAnsi="Helvetica" w:cs="Helvetica"/>
                <w14:ligatures w14:val="standardContextual"/>
              </w:rPr>
            </w:pPr>
            <w:ins w:id="6610" w:author="Balasubramanian, Ruchita" w:date="2023-02-07T14:56:00Z">
              <w:r w:rsidRPr="00C27B09">
                <w:rPr>
                  <w:rFonts w:ascii="Helvetica Neue" w:eastAsiaTheme="minorHAnsi" w:hAnsi="Helvetica Neue" w:cs="Helvetica Neue"/>
                  <w:color w:val="000000"/>
                  <w:sz w:val="22"/>
                  <w:szCs w:val="22"/>
                  <w14:ligatures w14:val="standardContextual"/>
                </w:rPr>
                <w:t>14700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611"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03D9890" w14:textId="77777777" w:rsidR="00273B33" w:rsidRPr="00C27B09" w:rsidRDefault="00273B33" w:rsidP="00CE5C3E">
            <w:pPr>
              <w:autoSpaceDE w:val="0"/>
              <w:autoSpaceDN w:val="0"/>
              <w:adjustRightInd w:val="0"/>
              <w:spacing w:line="360" w:lineRule="auto"/>
              <w:rPr>
                <w:ins w:id="6612" w:author="Balasubramanian, Ruchita" w:date="2023-02-07T14:56:00Z"/>
                <w:rFonts w:ascii="Helvetica" w:eastAsiaTheme="minorHAnsi" w:hAnsi="Helvetica" w:cs="Helvetica"/>
                <w14:ligatures w14:val="standardContextual"/>
              </w:rPr>
            </w:pPr>
            <w:ins w:id="6613" w:author="Balasubramanian, Ruchita" w:date="2023-02-07T14:56:00Z">
              <w:r w:rsidRPr="00C27B09">
                <w:rPr>
                  <w:rFonts w:ascii="Helvetica Neue" w:eastAsiaTheme="minorHAnsi" w:hAnsi="Helvetica Neue" w:cs="Helvetica Neue"/>
                  <w:color w:val="000000"/>
                  <w:sz w:val="22"/>
                  <w:szCs w:val="22"/>
                  <w14:ligatures w14:val="standardContextual"/>
                </w:rPr>
                <w:t>2550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61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6128436" w14:textId="77777777" w:rsidR="00273B33" w:rsidRPr="00C27B09" w:rsidRDefault="00273B33" w:rsidP="00CE5C3E">
            <w:pPr>
              <w:autoSpaceDE w:val="0"/>
              <w:autoSpaceDN w:val="0"/>
              <w:adjustRightInd w:val="0"/>
              <w:spacing w:line="360" w:lineRule="auto"/>
              <w:rPr>
                <w:ins w:id="6615" w:author="Balasubramanian, Ruchita" w:date="2023-02-07T14:56:00Z"/>
                <w:rFonts w:ascii="Helvetica" w:eastAsiaTheme="minorHAnsi" w:hAnsi="Helvetica" w:cs="Helvetica"/>
                <w14:ligatures w14:val="standardContextual"/>
              </w:rPr>
            </w:pPr>
            <w:ins w:id="6616" w:author="Balasubramanian, Ruchita" w:date="2023-02-07T14:56:00Z">
              <w:r w:rsidRPr="00C27B09">
                <w:rPr>
                  <w:rFonts w:ascii="Helvetica Neue" w:eastAsiaTheme="minorHAnsi" w:hAnsi="Helvetica Neue" w:cs="Helvetica Neue"/>
                  <w:color w:val="000000"/>
                  <w:sz w:val="22"/>
                  <w:szCs w:val="22"/>
                  <w14:ligatures w14:val="standardContextual"/>
                </w:rPr>
                <w:t>26800</w:t>
              </w:r>
            </w:ins>
          </w:p>
        </w:tc>
      </w:tr>
      <w:tr w:rsidR="00273B33" w14:paraId="3A83B950" w14:textId="77777777" w:rsidTr="009565B2">
        <w:tblPrEx>
          <w:tblBorders>
            <w:top w:val="none" w:sz="0" w:space="0" w:color="auto"/>
          </w:tblBorders>
          <w:tblPrExChange w:id="6617" w:author="Balasubramanian, Ruchita" w:date="2023-02-07T16:58:00Z">
            <w:tblPrEx>
              <w:tblBorders>
                <w:top w:val="none" w:sz="0" w:space="0" w:color="auto"/>
              </w:tblBorders>
            </w:tblPrEx>
          </w:tblPrExChange>
        </w:tblPrEx>
        <w:trPr>
          <w:ins w:id="6618"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619"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6A36C07" w14:textId="77777777" w:rsidR="00273B33" w:rsidRDefault="00273B33" w:rsidP="00CE5C3E">
            <w:pPr>
              <w:autoSpaceDE w:val="0"/>
              <w:autoSpaceDN w:val="0"/>
              <w:adjustRightInd w:val="0"/>
              <w:spacing w:line="360" w:lineRule="auto"/>
              <w:jc w:val="both"/>
              <w:rPr>
                <w:ins w:id="6620" w:author="Balasubramanian, Ruchita" w:date="2023-02-07T14:56:00Z"/>
                <w:rFonts w:ascii="Helvetica" w:eastAsiaTheme="minorHAnsi" w:hAnsi="Helvetica" w:cs="Helvetica"/>
                <w14:ligatures w14:val="standardContextual"/>
              </w:rPr>
            </w:pPr>
            <w:ins w:id="6621" w:author="Balasubramanian, Ruchita" w:date="2023-02-07T14:56:00Z">
              <w:r>
                <w:rPr>
                  <w:rFonts w:ascii="Helvetica Neue" w:eastAsiaTheme="minorHAnsi" w:hAnsi="Helvetica Neue" w:cs="Helvetica Neue"/>
                  <w:b/>
                  <w:bCs/>
                  <w:color w:val="000000"/>
                  <w:sz w:val="22"/>
                  <w:szCs w:val="22"/>
                  <w14:ligatures w14:val="standardContextual"/>
                </w:rPr>
                <w:t>CPV</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622"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6740683" w14:textId="77777777" w:rsidR="00273B33" w:rsidRPr="00C27B09" w:rsidRDefault="00273B33" w:rsidP="00CE5C3E">
            <w:pPr>
              <w:autoSpaceDE w:val="0"/>
              <w:autoSpaceDN w:val="0"/>
              <w:adjustRightInd w:val="0"/>
              <w:spacing w:line="360" w:lineRule="auto"/>
              <w:jc w:val="both"/>
              <w:rPr>
                <w:ins w:id="6623" w:author="Balasubramanian, Ruchita" w:date="2023-02-07T14:56:00Z"/>
                <w:rFonts w:ascii="Helvetica" w:eastAsiaTheme="minorHAnsi" w:hAnsi="Helvetica" w:cs="Helvetica"/>
                <w14:ligatures w14:val="standardContextual"/>
              </w:rPr>
            </w:pPr>
            <w:ins w:id="6624" w:author="Balasubramanian, Ruchita" w:date="2023-02-07T14:56:00Z">
              <w:r w:rsidRPr="00C27B09">
                <w:rPr>
                  <w:rFonts w:ascii="Helvetica Neue" w:eastAsiaTheme="minorHAnsi" w:hAnsi="Helvetica Neue" w:cs="Helvetica Neue"/>
                  <w:color w:val="000000"/>
                  <w:sz w:val="22"/>
                  <w:szCs w:val="22"/>
                  <w14:ligatures w14:val="standardContextual"/>
                </w:rPr>
                <w:t>Cabo Verde</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62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C2A8B61" w14:textId="77777777" w:rsidR="00273B33" w:rsidRPr="00C27B09" w:rsidRDefault="00273B33" w:rsidP="00CE5C3E">
            <w:pPr>
              <w:autoSpaceDE w:val="0"/>
              <w:autoSpaceDN w:val="0"/>
              <w:adjustRightInd w:val="0"/>
              <w:spacing w:line="360" w:lineRule="auto"/>
              <w:rPr>
                <w:ins w:id="6626" w:author="Balasubramanian, Ruchita" w:date="2023-02-07T14:56:00Z"/>
                <w:rFonts w:ascii="Helvetica" w:eastAsiaTheme="minorHAnsi" w:hAnsi="Helvetica" w:cs="Helvetica"/>
                <w14:ligatures w14:val="standardContextual"/>
              </w:rPr>
            </w:pPr>
            <w:ins w:id="6627" w:author="Balasubramanian, Ruchita" w:date="2023-02-07T14:56:00Z">
              <w:r w:rsidRPr="00C27B09">
                <w:rPr>
                  <w:rFonts w:ascii="Helvetica Neue" w:eastAsiaTheme="minorHAnsi" w:hAnsi="Helvetica Neue" w:cs="Helvetica Neue"/>
                  <w:color w:val="000000"/>
                  <w:sz w:val="22"/>
                  <w:szCs w:val="22"/>
                  <w14:ligatures w14:val="standardContextual"/>
                </w:rPr>
                <w:t>8370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628"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732067F" w14:textId="77777777" w:rsidR="00273B33" w:rsidRPr="00C27B09" w:rsidRDefault="00273B33" w:rsidP="00CE5C3E">
            <w:pPr>
              <w:autoSpaceDE w:val="0"/>
              <w:autoSpaceDN w:val="0"/>
              <w:adjustRightInd w:val="0"/>
              <w:spacing w:line="360" w:lineRule="auto"/>
              <w:rPr>
                <w:ins w:id="6629" w:author="Balasubramanian, Ruchita" w:date="2023-02-07T14:56:00Z"/>
                <w:rFonts w:ascii="Helvetica" w:eastAsiaTheme="minorHAnsi" w:hAnsi="Helvetica" w:cs="Helvetica"/>
                <w14:ligatures w14:val="standardContextual"/>
              </w:rPr>
            </w:pPr>
            <w:ins w:id="6630" w:author="Balasubramanian, Ruchita" w:date="2023-02-07T14:56:00Z">
              <w:r w:rsidRPr="00C27B09">
                <w:rPr>
                  <w:rFonts w:ascii="Helvetica Neue" w:eastAsiaTheme="minorHAnsi" w:hAnsi="Helvetica Neue" w:cs="Helvetica Neue"/>
                  <w:color w:val="000000"/>
                  <w:sz w:val="22"/>
                  <w:szCs w:val="22"/>
                  <w14:ligatures w14:val="standardContextual"/>
                </w:rPr>
                <w:t>1460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63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52FEC29" w14:textId="77777777" w:rsidR="00273B33" w:rsidRPr="00C27B09" w:rsidRDefault="00273B33" w:rsidP="00CE5C3E">
            <w:pPr>
              <w:autoSpaceDE w:val="0"/>
              <w:autoSpaceDN w:val="0"/>
              <w:adjustRightInd w:val="0"/>
              <w:spacing w:line="360" w:lineRule="auto"/>
              <w:rPr>
                <w:ins w:id="6632" w:author="Balasubramanian, Ruchita" w:date="2023-02-07T14:56:00Z"/>
                <w:rFonts w:ascii="Helvetica" w:eastAsiaTheme="minorHAnsi" w:hAnsi="Helvetica" w:cs="Helvetica"/>
                <w14:ligatures w14:val="standardContextual"/>
              </w:rPr>
            </w:pPr>
            <w:ins w:id="6633" w:author="Balasubramanian, Ruchita" w:date="2023-02-07T14:56:00Z">
              <w:r w:rsidRPr="00C27B09">
                <w:rPr>
                  <w:rFonts w:ascii="Helvetica Neue" w:eastAsiaTheme="minorHAnsi" w:hAnsi="Helvetica Neue" w:cs="Helvetica Neue"/>
                  <w:color w:val="000000"/>
                  <w:sz w:val="22"/>
                  <w:szCs w:val="22"/>
                  <w14:ligatures w14:val="standardContextual"/>
                </w:rPr>
                <w:t>15300</w:t>
              </w:r>
            </w:ins>
          </w:p>
        </w:tc>
      </w:tr>
      <w:tr w:rsidR="00273B33" w14:paraId="1B8AC1AC" w14:textId="77777777" w:rsidTr="009565B2">
        <w:tblPrEx>
          <w:tblBorders>
            <w:top w:val="none" w:sz="0" w:space="0" w:color="auto"/>
          </w:tblBorders>
          <w:tblPrExChange w:id="6634" w:author="Balasubramanian, Ruchita" w:date="2023-02-07T16:58:00Z">
            <w:tblPrEx>
              <w:tblBorders>
                <w:top w:val="none" w:sz="0" w:space="0" w:color="auto"/>
              </w:tblBorders>
            </w:tblPrEx>
          </w:tblPrExChange>
        </w:tblPrEx>
        <w:trPr>
          <w:ins w:id="6635"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636"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A68F26C" w14:textId="77777777" w:rsidR="00273B33" w:rsidRDefault="00273B33" w:rsidP="00CE5C3E">
            <w:pPr>
              <w:autoSpaceDE w:val="0"/>
              <w:autoSpaceDN w:val="0"/>
              <w:adjustRightInd w:val="0"/>
              <w:spacing w:line="360" w:lineRule="auto"/>
              <w:jc w:val="both"/>
              <w:rPr>
                <w:ins w:id="6637" w:author="Balasubramanian, Ruchita" w:date="2023-02-07T14:56:00Z"/>
                <w:rFonts w:ascii="Helvetica" w:eastAsiaTheme="minorHAnsi" w:hAnsi="Helvetica" w:cs="Helvetica"/>
                <w14:ligatures w14:val="standardContextual"/>
              </w:rPr>
            </w:pPr>
            <w:ins w:id="6638" w:author="Balasubramanian, Ruchita" w:date="2023-02-07T14:56:00Z">
              <w:r>
                <w:rPr>
                  <w:rFonts w:ascii="Helvetica Neue" w:eastAsiaTheme="minorHAnsi" w:hAnsi="Helvetica Neue" w:cs="Helvetica Neue"/>
                  <w:b/>
                  <w:bCs/>
                  <w:color w:val="000000"/>
                  <w:sz w:val="22"/>
                  <w:szCs w:val="22"/>
                  <w14:ligatures w14:val="standardContextual"/>
                </w:rPr>
                <w:t>CRI</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639"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7291A8F" w14:textId="77777777" w:rsidR="00273B33" w:rsidRPr="00C27B09" w:rsidRDefault="00273B33" w:rsidP="00CE5C3E">
            <w:pPr>
              <w:autoSpaceDE w:val="0"/>
              <w:autoSpaceDN w:val="0"/>
              <w:adjustRightInd w:val="0"/>
              <w:spacing w:line="360" w:lineRule="auto"/>
              <w:jc w:val="both"/>
              <w:rPr>
                <w:ins w:id="6640" w:author="Balasubramanian, Ruchita" w:date="2023-02-07T14:56:00Z"/>
                <w:rFonts w:ascii="Helvetica" w:eastAsiaTheme="minorHAnsi" w:hAnsi="Helvetica" w:cs="Helvetica"/>
                <w14:ligatures w14:val="standardContextual"/>
              </w:rPr>
            </w:pPr>
            <w:ins w:id="6641" w:author="Balasubramanian, Ruchita" w:date="2023-02-07T14:56:00Z">
              <w:r w:rsidRPr="00C27B09">
                <w:rPr>
                  <w:rFonts w:ascii="Helvetica Neue" w:eastAsiaTheme="minorHAnsi" w:hAnsi="Helvetica Neue" w:cs="Helvetica Neue"/>
                  <w:color w:val="000000"/>
                  <w:sz w:val="22"/>
                  <w:szCs w:val="22"/>
                  <w14:ligatures w14:val="standardContextual"/>
                </w:rPr>
                <w:t>Costa Rica</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64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EECCD6B" w14:textId="77777777" w:rsidR="00273B33" w:rsidRPr="00C27B09" w:rsidRDefault="00273B33" w:rsidP="00CE5C3E">
            <w:pPr>
              <w:autoSpaceDE w:val="0"/>
              <w:autoSpaceDN w:val="0"/>
              <w:adjustRightInd w:val="0"/>
              <w:spacing w:line="360" w:lineRule="auto"/>
              <w:rPr>
                <w:ins w:id="6643" w:author="Balasubramanian, Ruchita" w:date="2023-02-07T14:56:00Z"/>
                <w:rFonts w:ascii="Helvetica" w:eastAsiaTheme="minorHAnsi" w:hAnsi="Helvetica" w:cs="Helvetica"/>
                <w14:ligatures w14:val="standardContextual"/>
              </w:rPr>
            </w:pPr>
            <w:ins w:id="6644" w:author="Balasubramanian, Ruchita" w:date="2023-02-07T14:56:00Z">
              <w:r w:rsidRPr="00C27B09">
                <w:rPr>
                  <w:rFonts w:ascii="Helvetica Neue" w:eastAsiaTheme="minorHAnsi" w:hAnsi="Helvetica Neue" w:cs="Helvetica Neue"/>
                  <w:color w:val="000000"/>
                  <w:sz w:val="22"/>
                  <w:szCs w:val="22"/>
                  <w14:ligatures w14:val="standardContextual"/>
                </w:rPr>
                <w:t>84400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645"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D916A2C" w14:textId="77777777" w:rsidR="00273B33" w:rsidRPr="00C27B09" w:rsidRDefault="00273B33" w:rsidP="00CE5C3E">
            <w:pPr>
              <w:autoSpaceDE w:val="0"/>
              <w:autoSpaceDN w:val="0"/>
              <w:adjustRightInd w:val="0"/>
              <w:spacing w:line="360" w:lineRule="auto"/>
              <w:rPr>
                <w:ins w:id="6646" w:author="Balasubramanian, Ruchita" w:date="2023-02-07T14:56:00Z"/>
                <w:rFonts w:ascii="Helvetica" w:eastAsiaTheme="minorHAnsi" w:hAnsi="Helvetica" w:cs="Helvetica"/>
                <w14:ligatures w14:val="standardContextual"/>
              </w:rPr>
            </w:pPr>
            <w:ins w:id="6647" w:author="Balasubramanian, Ruchita" w:date="2023-02-07T14:56:00Z">
              <w:r w:rsidRPr="00C27B09">
                <w:rPr>
                  <w:rFonts w:ascii="Helvetica Neue" w:eastAsiaTheme="minorHAnsi" w:hAnsi="Helvetica Neue" w:cs="Helvetica Neue"/>
                  <w:color w:val="000000"/>
                  <w:sz w:val="22"/>
                  <w:szCs w:val="22"/>
                  <w14:ligatures w14:val="standardContextual"/>
                </w:rPr>
                <w:t>14700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64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EA2EDD5" w14:textId="77777777" w:rsidR="00273B33" w:rsidRPr="00C27B09" w:rsidRDefault="00273B33" w:rsidP="00CE5C3E">
            <w:pPr>
              <w:autoSpaceDE w:val="0"/>
              <w:autoSpaceDN w:val="0"/>
              <w:adjustRightInd w:val="0"/>
              <w:spacing w:line="360" w:lineRule="auto"/>
              <w:rPr>
                <w:ins w:id="6649" w:author="Balasubramanian, Ruchita" w:date="2023-02-07T14:56:00Z"/>
                <w:rFonts w:ascii="Helvetica" w:eastAsiaTheme="minorHAnsi" w:hAnsi="Helvetica" w:cs="Helvetica"/>
                <w14:ligatures w14:val="standardContextual"/>
              </w:rPr>
            </w:pPr>
            <w:ins w:id="6650" w:author="Balasubramanian, Ruchita" w:date="2023-02-07T14:56:00Z">
              <w:r w:rsidRPr="00C27B09">
                <w:rPr>
                  <w:rFonts w:ascii="Helvetica Neue" w:eastAsiaTheme="minorHAnsi" w:hAnsi="Helvetica Neue" w:cs="Helvetica Neue"/>
                  <w:color w:val="000000"/>
                  <w:sz w:val="22"/>
                  <w:szCs w:val="22"/>
                  <w14:ligatures w14:val="standardContextual"/>
                </w:rPr>
                <w:t>154000</w:t>
              </w:r>
            </w:ins>
          </w:p>
        </w:tc>
      </w:tr>
      <w:tr w:rsidR="00273B33" w14:paraId="162640DE" w14:textId="77777777" w:rsidTr="009565B2">
        <w:tblPrEx>
          <w:tblBorders>
            <w:top w:val="none" w:sz="0" w:space="0" w:color="auto"/>
          </w:tblBorders>
          <w:tblPrExChange w:id="6651" w:author="Balasubramanian, Ruchita" w:date="2023-02-07T16:58:00Z">
            <w:tblPrEx>
              <w:tblBorders>
                <w:top w:val="none" w:sz="0" w:space="0" w:color="auto"/>
              </w:tblBorders>
            </w:tblPrEx>
          </w:tblPrExChange>
        </w:tblPrEx>
        <w:trPr>
          <w:ins w:id="6652"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653"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534AD4A" w14:textId="77777777" w:rsidR="00273B33" w:rsidRDefault="00273B33" w:rsidP="00CE5C3E">
            <w:pPr>
              <w:autoSpaceDE w:val="0"/>
              <w:autoSpaceDN w:val="0"/>
              <w:adjustRightInd w:val="0"/>
              <w:spacing w:line="360" w:lineRule="auto"/>
              <w:jc w:val="both"/>
              <w:rPr>
                <w:ins w:id="6654" w:author="Balasubramanian, Ruchita" w:date="2023-02-07T14:56:00Z"/>
                <w:rFonts w:ascii="Helvetica" w:eastAsiaTheme="minorHAnsi" w:hAnsi="Helvetica" w:cs="Helvetica"/>
                <w14:ligatures w14:val="standardContextual"/>
              </w:rPr>
            </w:pPr>
            <w:ins w:id="6655" w:author="Balasubramanian, Ruchita" w:date="2023-02-07T14:56:00Z">
              <w:r>
                <w:rPr>
                  <w:rFonts w:ascii="Helvetica Neue" w:eastAsiaTheme="minorHAnsi" w:hAnsi="Helvetica Neue" w:cs="Helvetica Neue"/>
                  <w:b/>
                  <w:bCs/>
                  <w:color w:val="000000"/>
                  <w:sz w:val="22"/>
                  <w:szCs w:val="22"/>
                  <w14:ligatures w14:val="standardContextual"/>
                </w:rPr>
                <w:t>CUB</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656"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0E8C680" w14:textId="77777777" w:rsidR="00273B33" w:rsidRPr="00C27B09" w:rsidRDefault="00273B33" w:rsidP="00CE5C3E">
            <w:pPr>
              <w:autoSpaceDE w:val="0"/>
              <w:autoSpaceDN w:val="0"/>
              <w:adjustRightInd w:val="0"/>
              <w:spacing w:line="360" w:lineRule="auto"/>
              <w:jc w:val="both"/>
              <w:rPr>
                <w:ins w:id="6657" w:author="Balasubramanian, Ruchita" w:date="2023-02-07T14:56:00Z"/>
                <w:rFonts w:ascii="Helvetica" w:eastAsiaTheme="minorHAnsi" w:hAnsi="Helvetica" w:cs="Helvetica"/>
                <w14:ligatures w14:val="standardContextual"/>
              </w:rPr>
            </w:pPr>
            <w:ins w:id="6658" w:author="Balasubramanian, Ruchita" w:date="2023-02-07T14:56:00Z">
              <w:r w:rsidRPr="00C27B09">
                <w:rPr>
                  <w:rFonts w:ascii="Helvetica Neue" w:eastAsiaTheme="minorHAnsi" w:hAnsi="Helvetica Neue" w:cs="Helvetica Neue"/>
                  <w:color w:val="000000"/>
                  <w:sz w:val="22"/>
                  <w:szCs w:val="22"/>
                  <w14:ligatures w14:val="standardContextual"/>
                </w:rPr>
                <w:t>Cuba</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65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D13F571" w14:textId="77777777" w:rsidR="00273B33" w:rsidRPr="00C27B09" w:rsidRDefault="00273B33" w:rsidP="00CE5C3E">
            <w:pPr>
              <w:autoSpaceDE w:val="0"/>
              <w:autoSpaceDN w:val="0"/>
              <w:adjustRightInd w:val="0"/>
              <w:spacing w:line="360" w:lineRule="auto"/>
              <w:rPr>
                <w:ins w:id="6660" w:author="Balasubramanian, Ruchita" w:date="2023-02-07T14:56:00Z"/>
                <w:rFonts w:ascii="Helvetica" w:eastAsiaTheme="minorHAnsi" w:hAnsi="Helvetica" w:cs="Helvetica"/>
                <w14:ligatures w14:val="standardContextual"/>
              </w:rPr>
            </w:pPr>
            <w:ins w:id="6661"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662"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1BBBAD4" w14:textId="77777777" w:rsidR="00273B33" w:rsidRPr="00C27B09" w:rsidRDefault="00273B33" w:rsidP="00CE5C3E">
            <w:pPr>
              <w:autoSpaceDE w:val="0"/>
              <w:autoSpaceDN w:val="0"/>
              <w:adjustRightInd w:val="0"/>
              <w:spacing w:line="360" w:lineRule="auto"/>
              <w:rPr>
                <w:ins w:id="6663" w:author="Balasubramanian, Ruchita" w:date="2023-02-07T14:56:00Z"/>
                <w:rFonts w:ascii="Helvetica" w:eastAsiaTheme="minorHAnsi" w:hAnsi="Helvetica" w:cs="Helvetica"/>
                <w14:ligatures w14:val="standardContextual"/>
              </w:rPr>
            </w:pPr>
            <w:ins w:id="6664"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66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9FB3B7E" w14:textId="77777777" w:rsidR="00273B33" w:rsidRPr="00C27B09" w:rsidRDefault="00273B33" w:rsidP="00CE5C3E">
            <w:pPr>
              <w:autoSpaceDE w:val="0"/>
              <w:autoSpaceDN w:val="0"/>
              <w:adjustRightInd w:val="0"/>
              <w:spacing w:line="360" w:lineRule="auto"/>
              <w:rPr>
                <w:ins w:id="6666" w:author="Balasubramanian, Ruchita" w:date="2023-02-07T14:56:00Z"/>
                <w:rFonts w:ascii="Helvetica" w:eastAsiaTheme="minorHAnsi" w:hAnsi="Helvetica" w:cs="Helvetica"/>
                <w14:ligatures w14:val="standardContextual"/>
              </w:rPr>
            </w:pPr>
            <w:ins w:id="6667"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r>
      <w:tr w:rsidR="00273B33" w14:paraId="62D0AF73" w14:textId="77777777" w:rsidTr="009565B2">
        <w:tblPrEx>
          <w:tblBorders>
            <w:top w:val="none" w:sz="0" w:space="0" w:color="auto"/>
          </w:tblBorders>
          <w:tblPrExChange w:id="6668" w:author="Balasubramanian, Ruchita" w:date="2023-02-07T16:58:00Z">
            <w:tblPrEx>
              <w:tblBorders>
                <w:top w:val="none" w:sz="0" w:space="0" w:color="auto"/>
              </w:tblBorders>
            </w:tblPrEx>
          </w:tblPrExChange>
        </w:tblPrEx>
        <w:trPr>
          <w:ins w:id="6669"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670"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493544C" w14:textId="77777777" w:rsidR="00273B33" w:rsidRDefault="00273B33" w:rsidP="00CE5C3E">
            <w:pPr>
              <w:autoSpaceDE w:val="0"/>
              <w:autoSpaceDN w:val="0"/>
              <w:adjustRightInd w:val="0"/>
              <w:spacing w:line="360" w:lineRule="auto"/>
              <w:jc w:val="both"/>
              <w:rPr>
                <w:ins w:id="6671" w:author="Balasubramanian, Ruchita" w:date="2023-02-07T14:56:00Z"/>
                <w:rFonts w:ascii="Helvetica" w:eastAsiaTheme="minorHAnsi" w:hAnsi="Helvetica" w:cs="Helvetica"/>
                <w14:ligatures w14:val="standardContextual"/>
              </w:rPr>
            </w:pPr>
            <w:ins w:id="6672" w:author="Balasubramanian, Ruchita" w:date="2023-02-07T14:56:00Z">
              <w:r>
                <w:rPr>
                  <w:rFonts w:ascii="Helvetica Neue" w:eastAsiaTheme="minorHAnsi" w:hAnsi="Helvetica Neue" w:cs="Helvetica Neue"/>
                  <w:b/>
                  <w:bCs/>
                  <w:color w:val="000000"/>
                  <w:sz w:val="22"/>
                  <w:szCs w:val="22"/>
                  <w14:ligatures w14:val="standardContextual"/>
                </w:rPr>
                <w:t>CUW</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673"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315C4AC" w14:textId="77777777" w:rsidR="00273B33" w:rsidRPr="00C27B09" w:rsidRDefault="00273B33" w:rsidP="00CE5C3E">
            <w:pPr>
              <w:autoSpaceDE w:val="0"/>
              <w:autoSpaceDN w:val="0"/>
              <w:adjustRightInd w:val="0"/>
              <w:spacing w:line="360" w:lineRule="auto"/>
              <w:jc w:val="both"/>
              <w:rPr>
                <w:ins w:id="6674" w:author="Balasubramanian, Ruchita" w:date="2023-02-07T14:56:00Z"/>
                <w:rFonts w:ascii="Helvetica" w:eastAsiaTheme="minorHAnsi" w:hAnsi="Helvetica" w:cs="Helvetica"/>
                <w14:ligatures w14:val="standardContextual"/>
              </w:rPr>
            </w:pPr>
            <w:ins w:id="6675" w:author="Balasubramanian, Ruchita" w:date="2023-02-07T14:56:00Z">
              <w:r w:rsidRPr="00C27B09">
                <w:rPr>
                  <w:rFonts w:ascii="Helvetica Neue" w:eastAsiaTheme="minorHAnsi" w:hAnsi="Helvetica Neue" w:cs="Helvetica Neue"/>
                  <w:color w:val="000000"/>
                  <w:sz w:val="22"/>
                  <w:szCs w:val="22"/>
                  <w14:ligatures w14:val="standardContextual"/>
                </w:rPr>
                <w:t>Curaçao</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67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526C4E3" w14:textId="77777777" w:rsidR="00273B33" w:rsidRPr="00C27B09" w:rsidRDefault="00273B33" w:rsidP="00CE5C3E">
            <w:pPr>
              <w:autoSpaceDE w:val="0"/>
              <w:autoSpaceDN w:val="0"/>
              <w:adjustRightInd w:val="0"/>
              <w:spacing w:line="360" w:lineRule="auto"/>
              <w:rPr>
                <w:ins w:id="6677" w:author="Balasubramanian, Ruchita" w:date="2023-02-07T14:56:00Z"/>
                <w:rFonts w:ascii="Helvetica" w:eastAsiaTheme="minorHAnsi" w:hAnsi="Helvetica" w:cs="Helvetica"/>
                <w14:ligatures w14:val="standardContextual"/>
              </w:rPr>
            </w:pPr>
            <w:ins w:id="6678" w:author="Balasubramanian, Ruchita" w:date="2023-02-07T14:56:00Z">
              <w:r w:rsidRPr="00C27B09">
                <w:rPr>
                  <w:rFonts w:ascii="Helvetica Neue" w:eastAsiaTheme="minorHAnsi" w:hAnsi="Helvetica Neue" w:cs="Helvetica Neue"/>
                  <w:color w:val="000000"/>
                  <w:sz w:val="22"/>
                  <w:szCs w:val="22"/>
                  <w14:ligatures w14:val="standardContextual"/>
                </w:rPr>
                <w:t>1770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679"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B5C2078" w14:textId="77777777" w:rsidR="00273B33" w:rsidRPr="00C27B09" w:rsidRDefault="00273B33" w:rsidP="00CE5C3E">
            <w:pPr>
              <w:autoSpaceDE w:val="0"/>
              <w:autoSpaceDN w:val="0"/>
              <w:adjustRightInd w:val="0"/>
              <w:spacing w:line="360" w:lineRule="auto"/>
              <w:rPr>
                <w:ins w:id="6680" w:author="Balasubramanian, Ruchita" w:date="2023-02-07T14:56:00Z"/>
                <w:rFonts w:ascii="Helvetica" w:eastAsiaTheme="minorHAnsi" w:hAnsi="Helvetica" w:cs="Helvetica"/>
                <w14:ligatures w14:val="standardContextual"/>
              </w:rPr>
            </w:pPr>
            <w:ins w:id="6681" w:author="Balasubramanian, Ruchita" w:date="2023-02-07T14:56:00Z">
              <w:r w:rsidRPr="00C27B09">
                <w:rPr>
                  <w:rFonts w:ascii="Helvetica Neue" w:eastAsiaTheme="minorHAnsi" w:hAnsi="Helvetica Neue" w:cs="Helvetica Neue"/>
                  <w:color w:val="000000"/>
                  <w:sz w:val="22"/>
                  <w:szCs w:val="22"/>
                  <w14:ligatures w14:val="standardContextual"/>
                </w:rPr>
                <w:t>494</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68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8565391" w14:textId="77777777" w:rsidR="00273B33" w:rsidRPr="00C27B09" w:rsidRDefault="00273B33" w:rsidP="00CE5C3E">
            <w:pPr>
              <w:autoSpaceDE w:val="0"/>
              <w:autoSpaceDN w:val="0"/>
              <w:adjustRightInd w:val="0"/>
              <w:spacing w:line="360" w:lineRule="auto"/>
              <w:rPr>
                <w:ins w:id="6683" w:author="Balasubramanian, Ruchita" w:date="2023-02-07T14:56:00Z"/>
                <w:rFonts w:ascii="Helvetica" w:eastAsiaTheme="minorHAnsi" w:hAnsi="Helvetica" w:cs="Helvetica"/>
                <w14:ligatures w14:val="standardContextual"/>
              </w:rPr>
            </w:pPr>
            <w:ins w:id="6684" w:author="Balasubramanian, Ruchita" w:date="2023-02-07T14:56:00Z">
              <w:r w:rsidRPr="00C27B09">
                <w:rPr>
                  <w:rFonts w:ascii="Helvetica Neue" w:eastAsiaTheme="minorHAnsi" w:hAnsi="Helvetica Neue" w:cs="Helvetica Neue"/>
                  <w:color w:val="000000"/>
                  <w:sz w:val="22"/>
                  <w:szCs w:val="22"/>
                  <w14:ligatures w14:val="standardContextual"/>
                </w:rPr>
                <w:t>3050</w:t>
              </w:r>
            </w:ins>
          </w:p>
        </w:tc>
      </w:tr>
      <w:tr w:rsidR="00273B33" w14:paraId="1E17CAC6" w14:textId="77777777" w:rsidTr="009565B2">
        <w:tblPrEx>
          <w:tblBorders>
            <w:top w:val="none" w:sz="0" w:space="0" w:color="auto"/>
          </w:tblBorders>
          <w:tblPrExChange w:id="6685" w:author="Balasubramanian, Ruchita" w:date="2023-02-07T16:58:00Z">
            <w:tblPrEx>
              <w:tblBorders>
                <w:top w:val="none" w:sz="0" w:space="0" w:color="auto"/>
              </w:tblBorders>
            </w:tblPrEx>
          </w:tblPrExChange>
        </w:tblPrEx>
        <w:trPr>
          <w:ins w:id="6686"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687"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AE7BD71" w14:textId="77777777" w:rsidR="00273B33" w:rsidRDefault="00273B33" w:rsidP="00CE5C3E">
            <w:pPr>
              <w:autoSpaceDE w:val="0"/>
              <w:autoSpaceDN w:val="0"/>
              <w:adjustRightInd w:val="0"/>
              <w:spacing w:line="360" w:lineRule="auto"/>
              <w:jc w:val="both"/>
              <w:rPr>
                <w:ins w:id="6688" w:author="Balasubramanian, Ruchita" w:date="2023-02-07T14:56:00Z"/>
                <w:rFonts w:ascii="Helvetica" w:eastAsiaTheme="minorHAnsi" w:hAnsi="Helvetica" w:cs="Helvetica"/>
                <w14:ligatures w14:val="standardContextual"/>
              </w:rPr>
            </w:pPr>
            <w:ins w:id="6689" w:author="Balasubramanian, Ruchita" w:date="2023-02-07T14:56:00Z">
              <w:r>
                <w:rPr>
                  <w:rFonts w:ascii="Helvetica Neue" w:eastAsiaTheme="minorHAnsi" w:hAnsi="Helvetica Neue" w:cs="Helvetica Neue"/>
                  <w:b/>
                  <w:bCs/>
                  <w:color w:val="000000"/>
                  <w:sz w:val="22"/>
                  <w:szCs w:val="22"/>
                  <w14:ligatures w14:val="standardContextual"/>
                </w:rPr>
                <w:t>CYM</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690"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75BA31F" w14:textId="77777777" w:rsidR="00273B33" w:rsidRPr="00C27B09" w:rsidRDefault="00273B33" w:rsidP="00CE5C3E">
            <w:pPr>
              <w:autoSpaceDE w:val="0"/>
              <w:autoSpaceDN w:val="0"/>
              <w:adjustRightInd w:val="0"/>
              <w:spacing w:line="360" w:lineRule="auto"/>
              <w:jc w:val="both"/>
              <w:rPr>
                <w:ins w:id="6691" w:author="Balasubramanian, Ruchita" w:date="2023-02-07T14:56:00Z"/>
                <w:rFonts w:ascii="Helvetica" w:eastAsiaTheme="minorHAnsi" w:hAnsi="Helvetica" w:cs="Helvetica"/>
                <w14:ligatures w14:val="standardContextual"/>
              </w:rPr>
            </w:pPr>
            <w:ins w:id="6692" w:author="Balasubramanian, Ruchita" w:date="2023-02-07T14:56:00Z">
              <w:r w:rsidRPr="00C27B09">
                <w:rPr>
                  <w:rFonts w:ascii="Helvetica Neue" w:eastAsiaTheme="minorHAnsi" w:hAnsi="Helvetica Neue" w:cs="Helvetica Neue"/>
                  <w:color w:val="000000"/>
                  <w:sz w:val="22"/>
                  <w:szCs w:val="22"/>
                  <w14:ligatures w14:val="standardContextual"/>
                </w:rPr>
                <w:t>Cayman Islands (the)</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69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18D9489" w14:textId="77777777" w:rsidR="00273B33" w:rsidRPr="00C27B09" w:rsidRDefault="00273B33" w:rsidP="00CE5C3E">
            <w:pPr>
              <w:autoSpaceDE w:val="0"/>
              <w:autoSpaceDN w:val="0"/>
              <w:adjustRightInd w:val="0"/>
              <w:spacing w:line="360" w:lineRule="auto"/>
              <w:rPr>
                <w:ins w:id="6694" w:author="Balasubramanian, Ruchita" w:date="2023-02-07T14:56:00Z"/>
                <w:rFonts w:ascii="Helvetica" w:eastAsiaTheme="minorHAnsi" w:hAnsi="Helvetica" w:cs="Helvetica"/>
                <w14:ligatures w14:val="standardContextual"/>
              </w:rPr>
            </w:pPr>
            <w:ins w:id="6695" w:author="Balasubramanian, Ruchita" w:date="2023-02-07T14:56:00Z">
              <w:r w:rsidRPr="00C27B09">
                <w:rPr>
                  <w:rFonts w:ascii="Helvetica Neue" w:eastAsiaTheme="minorHAnsi" w:hAnsi="Helvetica Neue" w:cs="Helvetica Neue"/>
                  <w:color w:val="000000"/>
                  <w:sz w:val="22"/>
                  <w:szCs w:val="22"/>
                  <w14:ligatures w14:val="standardContextual"/>
                </w:rPr>
                <w:t>730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696"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F880F0E" w14:textId="77777777" w:rsidR="00273B33" w:rsidRPr="00C27B09" w:rsidRDefault="00273B33" w:rsidP="00CE5C3E">
            <w:pPr>
              <w:autoSpaceDE w:val="0"/>
              <w:autoSpaceDN w:val="0"/>
              <w:adjustRightInd w:val="0"/>
              <w:spacing w:line="360" w:lineRule="auto"/>
              <w:rPr>
                <w:ins w:id="6697" w:author="Balasubramanian, Ruchita" w:date="2023-02-07T14:56:00Z"/>
                <w:rFonts w:ascii="Helvetica" w:eastAsiaTheme="minorHAnsi" w:hAnsi="Helvetica" w:cs="Helvetica"/>
                <w14:ligatures w14:val="standardContextual"/>
              </w:rPr>
            </w:pPr>
            <w:ins w:id="6698" w:author="Balasubramanian, Ruchita" w:date="2023-02-07T14:56:00Z">
              <w:r w:rsidRPr="00C27B09">
                <w:rPr>
                  <w:rFonts w:ascii="Helvetica Neue" w:eastAsiaTheme="minorHAnsi" w:hAnsi="Helvetica Neue" w:cs="Helvetica Neue"/>
                  <w:color w:val="000000"/>
                  <w:sz w:val="22"/>
                  <w:szCs w:val="22"/>
                  <w14:ligatures w14:val="standardContextual"/>
                </w:rPr>
                <w:t>204</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69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1B66A46" w14:textId="77777777" w:rsidR="00273B33" w:rsidRPr="00C27B09" w:rsidRDefault="00273B33" w:rsidP="00CE5C3E">
            <w:pPr>
              <w:autoSpaceDE w:val="0"/>
              <w:autoSpaceDN w:val="0"/>
              <w:adjustRightInd w:val="0"/>
              <w:spacing w:line="360" w:lineRule="auto"/>
              <w:rPr>
                <w:ins w:id="6700" w:author="Balasubramanian, Ruchita" w:date="2023-02-07T14:56:00Z"/>
                <w:rFonts w:ascii="Helvetica" w:eastAsiaTheme="minorHAnsi" w:hAnsi="Helvetica" w:cs="Helvetica"/>
                <w14:ligatures w14:val="standardContextual"/>
              </w:rPr>
            </w:pPr>
            <w:ins w:id="6701" w:author="Balasubramanian, Ruchita" w:date="2023-02-07T14:56:00Z">
              <w:r w:rsidRPr="00C27B09">
                <w:rPr>
                  <w:rFonts w:ascii="Helvetica Neue" w:eastAsiaTheme="minorHAnsi" w:hAnsi="Helvetica Neue" w:cs="Helvetica Neue"/>
                  <w:color w:val="000000"/>
                  <w:sz w:val="22"/>
                  <w:szCs w:val="22"/>
                  <w14:ligatures w14:val="standardContextual"/>
                </w:rPr>
                <w:t>1260</w:t>
              </w:r>
            </w:ins>
          </w:p>
        </w:tc>
      </w:tr>
      <w:tr w:rsidR="00273B33" w14:paraId="51591218" w14:textId="77777777" w:rsidTr="009565B2">
        <w:tblPrEx>
          <w:tblBorders>
            <w:top w:val="none" w:sz="0" w:space="0" w:color="auto"/>
          </w:tblBorders>
          <w:tblPrExChange w:id="6702" w:author="Balasubramanian, Ruchita" w:date="2023-02-07T16:58:00Z">
            <w:tblPrEx>
              <w:tblBorders>
                <w:top w:val="none" w:sz="0" w:space="0" w:color="auto"/>
              </w:tblBorders>
            </w:tblPrEx>
          </w:tblPrExChange>
        </w:tblPrEx>
        <w:trPr>
          <w:ins w:id="6703"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704"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1CAC6C4" w14:textId="77777777" w:rsidR="00273B33" w:rsidRDefault="00273B33" w:rsidP="00CE5C3E">
            <w:pPr>
              <w:autoSpaceDE w:val="0"/>
              <w:autoSpaceDN w:val="0"/>
              <w:adjustRightInd w:val="0"/>
              <w:spacing w:line="360" w:lineRule="auto"/>
              <w:jc w:val="both"/>
              <w:rPr>
                <w:ins w:id="6705" w:author="Balasubramanian, Ruchita" w:date="2023-02-07T14:56:00Z"/>
                <w:rFonts w:ascii="Helvetica" w:eastAsiaTheme="minorHAnsi" w:hAnsi="Helvetica" w:cs="Helvetica"/>
                <w14:ligatures w14:val="standardContextual"/>
              </w:rPr>
            </w:pPr>
            <w:ins w:id="6706" w:author="Balasubramanian, Ruchita" w:date="2023-02-07T14:56:00Z">
              <w:r>
                <w:rPr>
                  <w:rFonts w:ascii="Helvetica Neue" w:eastAsiaTheme="minorHAnsi" w:hAnsi="Helvetica Neue" w:cs="Helvetica Neue"/>
                  <w:b/>
                  <w:bCs/>
                  <w:color w:val="000000"/>
                  <w:sz w:val="22"/>
                  <w:szCs w:val="22"/>
                  <w14:ligatures w14:val="standardContextual"/>
                </w:rPr>
                <w:t>CYP</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707"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B380B35" w14:textId="77777777" w:rsidR="00273B33" w:rsidRPr="00C27B09" w:rsidRDefault="00273B33" w:rsidP="00CE5C3E">
            <w:pPr>
              <w:autoSpaceDE w:val="0"/>
              <w:autoSpaceDN w:val="0"/>
              <w:adjustRightInd w:val="0"/>
              <w:spacing w:line="360" w:lineRule="auto"/>
              <w:jc w:val="both"/>
              <w:rPr>
                <w:ins w:id="6708" w:author="Balasubramanian, Ruchita" w:date="2023-02-07T14:56:00Z"/>
                <w:rFonts w:ascii="Helvetica" w:eastAsiaTheme="minorHAnsi" w:hAnsi="Helvetica" w:cs="Helvetica"/>
                <w14:ligatures w14:val="standardContextual"/>
              </w:rPr>
            </w:pPr>
            <w:ins w:id="6709" w:author="Balasubramanian, Ruchita" w:date="2023-02-07T14:56:00Z">
              <w:r w:rsidRPr="00C27B09">
                <w:rPr>
                  <w:rFonts w:ascii="Helvetica Neue" w:eastAsiaTheme="minorHAnsi" w:hAnsi="Helvetica Neue" w:cs="Helvetica Neue"/>
                  <w:color w:val="000000"/>
                  <w:sz w:val="22"/>
                  <w:szCs w:val="22"/>
                  <w14:ligatures w14:val="standardContextual"/>
                </w:rPr>
                <w:t>Cyprus</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71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012C2B7" w14:textId="77777777" w:rsidR="00273B33" w:rsidRPr="00C27B09" w:rsidRDefault="00273B33" w:rsidP="00CE5C3E">
            <w:pPr>
              <w:autoSpaceDE w:val="0"/>
              <w:autoSpaceDN w:val="0"/>
              <w:adjustRightInd w:val="0"/>
              <w:spacing w:line="360" w:lineRule="auto"/>
              <w:rPr>
                <w:ins w:id="6711" w:author="Balasubramanian, Ruchita" w:date="2023-02-07T14:56:00Z"/>
                <w:rFonts w:ascii="Helvetica" w:eastAsiaTheme="minorHAnsi" w:hAnsi="Helvetica" w:cs="Helvetica"/>
                <w14:ligatures w14:val="standardContextual"/>
              </w:rPr>
            </w:pPr>
            <w:ins w:id="6712" w:author="Balasubramanian, Ruchita" w:date="2023-02-07T14:56:00Z">
              <w:r w:rsidRPr="00C27B09">
                <w:rPr>
                  <w:rFonts w:ascii="Helvetica Neue" w:eastAsiaTheme="minorHAnsi" w:hAnsi="Helvetica Neue" w:cs="Helvetica Neue"/>
                  <w:color w:val="000000"/>
                  <w:sz w:val="22"/>
                  <w:szCs w:val="22"/>
                  <w14:ligatures w14:val="standardContextual"/>
                </w:rPr>
                <w:t>8510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713"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AC4A922" w14:textId="77777777" w:rsidR="00273B33" w:rsidRPr="00C27B09" w:rsidRDefault="00273B33" w:rsidP="00CE5C3E">
            <w:pPr>
              <w:autoSpaceDE w:val="0"/>
              <w:autoSpaceDN w:val="0"/>
              <w:adjustRightInd w:val="0"/>
              <w:spacing w:line="360" w:lineRule="auto"/>
              <w:rPr>
                <w:ins w:id="6714" w:author="Balasubramanian, Ruchita" w:date="2023-02-07T14:56:00Z"/>
                <w:rFonts w:ascii="Helvetica" w:eastAsiaTheme="minorHAnsi" w:hAnsi="Helvetica" w:cs="Helvetica"/>
                <w14:ligatures w14:val="standardContextual"/>
              </w:rPr>
            </w:pPr>
            <w:ins w:id="6715" w:author="Balasubramanian, Ruchita" w:date="2023-02-07T14:56:00Z">
              <w:r w:rsidRPr="00C27B09">
                <w:rPr>
                  <w:rFonts w:ascii="Helvetica Neue" w:eastAsiaTheme="minorHAnsi" w:hAnsi="Helvetica Neue" w:cs="Helvetica Neue"/>
                  <w:color w:val="000000"/>
                  <w:sz w:val="22"/>
                  <w:szCs w:val="22"/>
                  <w14:ligatures w14:val="standardContextual"/>
                </w:rPr>
                <w:t>2370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71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599337D" w14:textId="77777777" w:rsidR="00273B33" w:rsidRPr="00C27B09" w:rsidRDefault="00273B33" w:rsidP="00CE5C3E">
            <w:pPr>
              <w:autoSpaceDE w:val="0"/>
              <w:autoSpaceDN w:val="0"/>
              <w:adjustRightInd w:val="0"/>
              <w:spacing w:line="360" w:lineRule="auto"/>
              <w:rPr>
                <w:ins w:id="6717" w:author="Balasubramanian, Ruchita" w:date="2023-02-07T14:56:00Z"/>
                <w:rFonts w:ascii="Helvetica" w:eastAsiaTheme="minorHAnsi" w:hAnsi="Helvetica" w:cs="Helvetica"/>
                <w14:ligatures w14:val="standardContextual"/>
              </w:rPr>
            </w:pPr>
            <w:ins w:id="6718" w:author="Balasubramanian, Ruchita" w:date="2023-02-07T14:56:00Z">
              <w:r w:rsidRPr="00C27B09">
                <w:rPr>
                  <w:rFonts w:ascii="Helvetica Neue" w:eastAsiaTheme="minorHAnsi" w:hAnsi="Helvetica Neue" w:cs="Helvetica Neue"/>
                  <w:color w:val="000000"/>
                  <w:sz w:val="22"/>
                  <w:szCs w:val="22"/>
                  <w14:ligatures w14:val="standardContextual"/>
                </w:rPr>
                <w:t>14700</w:t>
              </w:r>
            </w:ins>
          </w:p>
        </w:tc>
      </w:tr>
      <w:tr w:rsidR="00273B33" w14:paraId="4498C7E5" w14:textId="77777777" w:rsidTr="009565B2">
        <w:tblPrEx>
          <w:tblBorders>
            <w:top w:val="none" w:sz="0" w:space="0" w:color="auto"/>
          </w:tblBorders>
          <w:tblPrExChange w:id="6719" w:author="Balasubramanian, Ruchita" w:date="2023-02-07T16:58:00Z">
            <w:tblPrEx>
              <w:tblBorders>
                <w:top w:val="none" w:sz="0" w:space="0" w:color="auto"/>
              </w:tblBorders>
            </w:tblPrEx>
          </w:tblPrExChange>
        </w:tblPrEx>
        <w:trPr>
          <w:ins w:id="6720"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721"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1181668" w14:textId="77777777" w:rsidR="00273B33" w:rsidRDefault="00273B33" w:rsidP="00CE5C3E">
            <w:pPr>
              <w:autoSpaceDE w:val="0"/>
              <w:autoSpaceDN w:val="0"/>
              <w:adjustRightInd w:val="0"/>
              <w:spacing w:line="360" w:lineRule="auto"/>
              <w:jc w:val="both"/>
              <w:rPr>
                <w:ins w:id="6722" w:author="Balasubramanian, Ruchita" w:date="2023-02-07T14:56:00Z"/>
                <w:rFonts w:ascii="Helvetica" w:eastAsiaTheme="minorHAnsi" w:hAnsi="Helvetica" w:cs="Helvetica"/>
                <w14:ligatures w14:val="standardContextual"/>
              </w:rPr>
            </w:pPr>
            <w:ins w:id="6723" w:author="Balasubramanian, Ruchita" w:date="2023-02-07T14:56:00Z">
              <w:r>
                <w:rPr>
                  <w:rFonts w:ascii="Helvetica Neue" w:eastAsiaTheme="minorHAnsi" w:hAnsi="Helvetica Neue" w:cs="Helvetica Neue"/>
                  <w:b/>
                  <w:bCs/>
                  <w:color w:val="000000"/>
                  <w:sz w:val="22"/>
                  <w:szCs w:val="22"/>
                  <w14:ligatures w14:val="standardContextual"/>
                </w:rPr>
                <w:t>CZE</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724"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4207F00" w14:textId="77777777" w:rsidR="00273B33" w:rsidRPr="00C27B09" w:rsidRDefault="00273B33" w:rsidP="00CE5C3E">
            <w:pPr>
              <w:autoSpaceDE w:val="0"/>
              <w:autoSpaceDN w:val="0"/>
              <w:adjustRightInd w:val="0"/>
              <w:spacing w:line="360" w:lineRule="auto"/>
              <w:jc w:val="both"/>
              <w:rPr>
                <w:ins w:id="6725" w:author="Balasubramanian, Ruchita" w:date="2023-02-07T14:56:00Z"/>
                <w:rFonts w:ascii="Helvetica" w:eastAsiaTheme="minorHAnsi" w:hAnsi="Helvetica" w:cs="Helvetica"/>
                <w14:ligatures w14:val="standardContextual"/>
              </w:rPr>
            </w:pPr>
            <w:ins w:id="6726" w:author="Balasubramanian, Ruchita" w:date="2023-02-07T14:56:00Z">
              <w:r w:rsidRPr="00C27B09">
                <w:rPr>
                  <w:rFonts w:ascii="Helvetica Neue" w:eastAsiaTheme="minorHAnsi" w:hAnsi="Helvetica Neue" w:cs="Helvetica Neue"/>
                  <w:color w:val="000000"/>
                  <w:sz w:val="22"/>
                  <w:szCs w:val="22"/>
                  <w14:ligatures w14:val="standardContextual"/>
                </w:rPr>
                <w:t>Czechia</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72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DB5206F" w14:textId="77777777" w:rsidR="00273B33" w:rsidRPr="00C27B09" w:rsidRDefault="00273B33" w:rsidP="00CE5C3E">
            <w:pPr>
              <w:autoSpaceDE w:val="0"/>
              <w:autoSpaceDN w:val="0"/>
              <w:adjustRightInd w:val="0"/>
              <w:spacing w:line="360" w:lineRule="auto"/>
              <w:rPr>
                <w:ins w:id="6728" w:author="Balasubramanian, Ruchita" w:date="2023-02-07T14:56:00Z"/>
                <w:rFonts w:ascii="Helvetica" w:eastAsiaTheme="minorHAnsi" w:hAnsi="Helvetica" w:cs="Helvetica"/>
                <w14:ligatures w14:val="standardContextual"/>
              </w:rPr>
            </w:pPr>
            <w:ins w:id="6729" w:author="Balasubramanian, Ruchita" w:date="2023-02-07T14:56:00Z">
              <w:r w:rsidRPr="00C27B09">
                <w:rPr>
                  <w:rFonts w:ascii="Helvetica Neue" w:eastAsiaTheme="minorHAnsi" w:hAnsi="Helvetica Neue" w:cs="Helvetica Neue"/>
                  <w:color w:val="000000"/>
                  <w:sz w:val="22"/>
                  <w:szCs w:val="22"/>
                  <w14:ligatures w14:val="standardContextual"/>
                </w:rPr>
                <w:t>213000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730"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8A9F87F" w14:textId="77777777" w:rsidR="00273B33" w:rsidRPr="00C27B09" w:rsidRDefault="00273B33" w:rsidP="00CE5C3E">
            <w:pPr>
              <w:autoSpaceDE w:val="0"/>
              <w:autoSpaceDN w:val="0"/>
              <w:adjustRightInd w:val="0"/>
              <w:spacing w:line="360" w:lineRule="auto"/>
              <w:rPr>
                <w:ins w:id="6731" w:author="Balasubramanian, Ruchita" w:date="2023-02-07T14:56:00Z"/>
                <w:rFonts w:ascii="Helvetica" w:eastAsiaTheme="minorHAnsi" w:hAnsi="Helvetica" w:cs="Helvetica"/>
                <w14:ligatures w14:val="standardContextual"/>
              </w:rPr>
            </w:pPr>
            <w:ins w:id="6732" w:author="Balasubramanian, Ruchita" w:date="2023-02-07T14:56:00Z">
              <w:r w:rsidRPr="00C27B09">
                <w:rPr>
                  <w:rFonts w:ascii="Helvetica Neue" w:eastAsiaTheme="minorHAnsi" w:hAnsi="Helvetica Neue" w:cs="Helvetica Neue"/>
                  <w:color w:val="000000"/>
                  <w:sz w:val="22"/>
                  <w:szCs w:val="22"/>
                  <w14:ligatures w14:val="standardContextual"/>
                </w:rPr>
                <w:t>59200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73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BAF067D" w14:textId="77777777" w:rsidR="00273B33" w:rsidRPr="00C27B09" w:rsidRDefault="00273B33" w:rsidP="00CE5C3E">
            <w:pPr>
              <w:autoSpaceDE w:val="0"/>
              <w:autoSpaceDN w:val="0"/>
              <w:adjustRightInd w:val="0"/>
              <w:spacing w:line="360" w:lineRule="auto"/>
              <w:rPr>
                <w:ins w:id="6734" w:author="Balasubramanian, Ruchita" w:date="2023-02-07T14:56:00Z"/>
                <w:rFonts w:ascii="Helvetica" w:eastAsiaTheme="minorHAnsi" w:hAnsi="Helvetica" w:cs="Helvetica"/>
                <w14:ligatures w14:val="standardContextual"/>
              </w:rPr>
            </w:pPr>
            <w:ins w:id="6735" w:author="Balasubramanian, Ruchita" w:date="2023-02-07T14:56:00Z">
              <w:r w:rsidRPr="00C27B09">
                <w:rPr>
                  <w:rFonts w:ascii="Helvetica Neue" w:eastAsiaTheme="minorHAnsi" w:hAnsi="Helvetica Neue" w:cs="Helvetica Neue"/>
                  <w:color w:val="000000"/>
                  <w:sz w:val="22"/>
                  <w:szCs w:val="22"/>
                  <w14:ligatures w14:val="standardContextual"/>
                </w:rPr>
                <w:t>366000</w:t>
              </w:r>
            </w:ins>
          </w:p>
        </w:tc>
      </w:tr>
      <w:tr w:rsidR="00273B33" w14:paraId="3CA8A313" w14:textId="77777777" w:rsidTr="009565B2">
        <w:tblPrEx>
          <w:tblBorders>
            <w:top w:val="none" w:sz="0" w:space="0" w:color="auto"/>
          </w:tblBorders>
          <w:tblPrExChange w:id="6736" w:author="Balasubramanian, Ruchita" w:date="2023-02-07T16:58:00Z">
            <w:tblPrEx>
              <w:tblBorders>
                <w:top w:val="none" w:sz="0" w:space="0" w:color="auto"/>
              </w:tblBorders>
            </w:tblPrEx>
          </w:tblPrExChange>
        </w:tblPrEx>
        <w:trPr>
          <w:ins w:id="6737"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738"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43977E8" w14:textId="77777777" w:rsidR="00273B33" w:rsidRDefault="00273B33" w:rsidP="00CE5C3E">
            <w:pPr>
              <w:autoSpaceDE w:val="0"/>
              <w:autoSpaceDN w:val="0"/>
              <w:adjustRightInd w:val="0"/>
              <w:spacing w:line="360" w:lineRule="auto"/>
              <w:jc w:val="both"/>
              <w:rPr>
                <w:ins w:id="6739" w:author="Balasubramanian, Ruchita" w:date="2023-02-07T14:56:00Z"/>
                <w:rFonts w:ascii="Helvetica" w:eastAsiaTheme="minorHAnsi" w:hAnsi="Helvetica" w:cs="Helvetica"/>
                <w14:ligatures w14:val="standardContextual"/>
              </w:rPr>
            </w:pPr>
            <w:ins w:id="6740" w:author="Balasubramanian, Ruchita" w:date="2023-02-07T14:56:00Z">
              <w:r>
                <w:rPr>
                  <w:rFonts w:ascii="Helvetica Neue" w:eastAsiaTheme="minorHAnsi" w:hAnsi="Helvetica Neue" w:cs="Helvetica Neue"/>
                  <w:b/>
                  <w:bCs/>
                  <w:color w:val="000000"/>
                  <w:sz w:val="22"/>
                  <w:szCs w:val="22"/>
                  <w14:ligatures w14:val="standardContextual"/>
                </w:rPr>
                <w:lastRenderedPageBreak/>
                <w:t>DEU</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741"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BB9BF59" w14:textId="77777777" w:rsidR="00273B33" w:rsidRPr="00C27B09" w:rsidRDefault="00273B33" w:rsidP="00CE5C3E">
            <w:pPr>
              <w:autoSpaceDE w:val="0"/>
              <w:autoSpaceDN w:val="0"/>
              <w:adjustRightInd w:val="0"/>
              <w:spacing w:line="360" w:lineRule="auto"/>
              <w:jc w:val="both"/>
              <w:rPr>
                <w:ins w:id="6742" w:author="Balasubramanian, Ruchita" w:date="2023-02-07T14:56:00Z"/>
                <w:rFonts w:ascii="Helvetica" w:eastAsiaTheme="minorHAnsi" w:hAnsi="Helvetica" w:cs="Helvetica"/>
                <w14:ligatures w14:val="standardContextual"/>
              </w:rPr>
            </w:pPr>
            <w:ins w:id="6743" w:author="Balasubramanian, Ruchita" w:date="2023-02-07T14:56:00Z">
              <w:r w:rsidRPr="00C27B09">
                <w:rPr>
                  <w:rFonts w:ascii="Helvetica Neue" w:eastAsiaTheme="minorHAnsi" w:hAnsi="Helvetica Neue" w:cs="Helvetica Neue"/>
                  <w:color w:val="000000"/>
                  <w:sz w:val="22"/>
                  <w:szCs w:val="22"/>
                  <w14:ligatures w14:val="standardContextual"/>
                </w:rPr>
                <w:t>Germany</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74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FEE786C" w14:textId="77777777" w:rsidR="00273B33" w:rsidRPr="00C27B09" w:rsidRDefault="00273B33" w:rsidP="00CE5C3E">
            <w:pPr>
              <w:autoSpaceDE w:val="0"/>
              <w:autoSpaceDN w:val="0"/>
              <w:adjustRightInd w:val="0"/>
              <w:spacing w:line="360" w:lineRule="auto"/>
              <w:rPr>
                <w:ins w:id="6745" w:author="Balasubramanian, Ruchita" w:date="2023-02-07T14:56:00Z"/>
                <w:rFonts w:ascii="Helvetica" w:eastAsiaTheme="minorHAnsi" w:hAnsi="Helvetica" w:cs="Helvetica"/>
                <w14:ligatures w14:val="standardContextual"/>
              </w:rPr>
            </w:pPr>
            <w:ins w:id="6746" w:author="Balasubramanian, Ruchita" w:date="2023-02-07T14:56:00Z">
              <w:r w:rsidRPr="00C27B09">
                <w:rPr>
                  <w:rFonts w:ascii="Helvetica Neue" w:eastAsiaTheme="minorHAnsi" w:hAnsi="Helvetica Neue" w:cs="Helvetica Neue"/>
                  <w:color w:val="000000"/>
                  <w:sz w:val="22"/>
                  <w:szCs w:val="22"/>
                  <w14:ligatures w14:val="standardContextual"/>
                </w:rPr>
                <w:t>2060000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747"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A8E9ED4" w14:textId="77777777" w:rsidR="00273B33" w:rsidRPr="00C27B09" w:rsidRDefault="00273B33" w:rsidP="00CE5C3E">
            <w:pPr>
              <w:autoSpaceDE w:val="0"/>
              <w:autoSpaceDN w:val="0"/>
              <w:adjustRightInd w:val="0"/>
              <w:spacing w:line="360" w:lineRule="auto"/>
              <w:rPr>
                <w:ins w:id="6748" w:author="Balasubramanian, Ruchita" w:date="2023-02-07T14:56:00Z"/>
                <w:rFonts w:ascii="Helvetica" w:eastAsiaTheme="minorHAnsi" w:hAnsi="Helvetica" w:cs="Helvetica"/>
                <w14:ligatures w14:val="standardContextual"/>
              </w:rPr>
            </w:pPr>
            <w:ins w:id="6749" w:author="Balasubramanian, Ruchita" w:date="2023-02-07T14:56:00Z">
              <w:r w:rsidRPr="00C27B09">
                <w:rPr>
                  <w:rFonts w:ascii="Helvetica Neue" w:eastAsiaTheme="minorHAnsi" w:hAnsi="Helvetica Neue" w:cs="Helvetica Neue"/>
                  <w:color w:val="000000"/>
                  <w:sz w:val="22"/>
                  <w:szCs w:val="22"/>
                  <w14:ligatures w14:val="standardContextual"/>
                </w:rPr>
                <w:t>575000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75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C6FEB75" w14:textId="77777777" w:rsidR="00273B33" w:rsidRPr="00C27B09" w:rsidRDefault="00273B33" w:rsidP="00CE5C3E">
            <w:pPr>
              <w:autoSpaceDE w:val="0"/>
              <w:autoSpaceDN w:val="0"/>
              <w:adjustRightInd w:val="0"/>
              <w:spacing w:line="360" w:lineRule="auto"/>
              <w:rPr>
                <w:ins w:id="6751" w:author="Balasubramanian, Ruchita" w:date="2023-02-07T14:56:00Z"/>
                <w:rFonts w:ascii="Helvetica" w:eastAsiaTheme="minorHAnsi" w:hAnsi="Helvetica" w:cs="Helvetica"/>
                <w14:ligatures w14:val="standardContextual"/>
              </w:rPr>
            </w:pPr>
            <w:ins w:id="6752" w:author="Balasubramanian, Ruchita" w:date="2023-02-07T14:56:00Z">
              <w:r w:rsidRPr="00C27B09">
                <w:rPr>
                  <w:rFonts w:ascii="Helvetica Neue" w:eastAsiaTheme="minorHAnsi" w:hAnsi="Helvetica Neue" w:cs="Helvetica Neue"/>
                  <w:color w:val="000000"/>
                  <w:sz w:val="22"/>
                  <w:szCs w:val="22"/>
                  <w14:ligatures w14:val="standardContextual"/>
                </w:rPr>
                <w:t>3550000</w:t>
              </w:r>
            </w:ins>
          </w:p>
        </w:tc>
      </w:tr>
      <w:tr w:rsidR="00273B33" w14:paraId="0B5E2B71" w14:textId="77777777" w:rsidTr="009565B2">
        <w:tblPrEx>
          <w:tblBorders>
            <w:top w:val="none" w:sz="0" w:space="0" w:color="auto"/>
          </w:tblBorders>
          <w:tblPrExChange w:id="6753" w:author="Balasubramanian, Ruchita" w:date="2023-02-07T16:58:00Z">
            <w:tblPrEx>
              <w:tblBorders>
                <w:top w:val="none" w:sz="0" w:space="0" w:color="auto"/>
              </w:tblBorders>
            </w:tblPrEx>
          </w:tblPrExChange>
        </w:tblPrEx>
        <w:trPr>
          <w:ins w:id="6754"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755"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C84D2E4" w14:textId="77777777" w:rsidR="00273B33" w:rsidRDefault="00273B33" w:rsidP="00CE5C3E">
            <w:pPr>
              <w:autoSpaceDE w:val="0"/>
              <w:autoSpaceDN w:val="0"/>
              <w:adjustRightInd w:val="0"/>
              <w:spacing w:line="360" w:lineRule="auto"/>
              <w:jc w:val="both"/>
              <w:rPr>
                <w:ins w:id="6756" w:author="Balasubramanian, Ruchita" w:date="2023-02-07T14:56:00Z"/>
                <w:rFonts w:ascii="Helvetica" w:eastAsiaTheme="minorHAnsi" w:hAnsi="Helvetica" w:cs="Helvetica"/>
                <w14:ligatures w14:val="standardContextual"/>
              </w:rPr>
            </w:pPr>
            <w:ins w:id="6757" w:author="Balasubramanian, Ruchita" w:date="2023-02-07T14:56:00Z">
              <w:r>
                <w:rPr>
                  <w:rFonts w:ascii="Helvetica Neue" w:eastAsiaTheme="minorHAnsi" w:hAnsi="Helvetica Neue" w:cs="Helvetica Neue"/>
                  <w:b/>
                  <w:bCs/>
                  <w:color w:val="000000"/>
                  <w:sz w:val="22"/>
                  <w:szCs w:val="22"/>
                  <w14:ligatures w14:val="standardContextual"/>
                </w:rPr>
                <w:t>DJI</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758"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E9B3723" w14:textId="77777777" w:rsidR="00273B33" w:rsidRPr="00C27B09" w:rsidRDefault="00273B33" w:rsidP="00CE5C3E">
            <w:pPr>
              <w:autoSpaceDE w:val="0"/>
              <w:autoSpaceDN w:val="0"/>
              <w:adjustRightInd w:val="0"/>
              <w:spacing w:line="360" w:lineRule="auto"/>
              <w:jc w:val="both"/>
              <w:rPr>
                <w:ins w:id="6759" w:author="Balasubramanian, Ruchita" w:date="2023-02-07T14:56:00Z"/>
                <w:rFonts w:ascii="Helvetica" w:eastAsiaTheme="minorHAnsi" w:hAnsi="Helvetica" w:cs="Helvetica"/>
                <w14:ligatures w14:val="standardContextual"/>
              </w:rPr>
            </w:pPr>
            <w:ins w:id="6760" w:author="Balasubramanian, Ruchita" w:date="2023-02-07T14:56:00Z">
              <w:r w:rsidRPr="00C27B09">
                <w:rPr>
                  <w:rFonts w:ascii="Helvetica Neue" w:eastAsiaTheme="minorHAnsi" w:hAnsi="Helvetica Neue" w:cs="Helvetica Neue"/>
                  <w:color w:val="000000"/>
                  <w:sz w:val="22"/>
                  <w:szCs w:val="22"/>
                  <w14:ligatures w14:val="standardContextual"/>
                </w:rPr>
                <w:t>Djibouti</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76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39F3067" w14:textId="77777777" w:rsidR="00273B33" w:rsidRPr="00C27B09" w:rsidRDefault="00273B33" w:rsidP="00CE5C3E">
            <w:pPr>
              <w:autoSpaceDE w:val="0"/>
              <w:autoSpaceDN w:val="0"/>
              <w:adjustRightInd w:val="0"/>
              <w:spacing w:line="360" w:lineRule="auto"/>
              <w:rPr>
                <w:ins w:id="6762" w:author="Balasubramanian, Ruchita" w:date="2023-02-07T14:56:00Z"/>
                <w:rFonts w:ascii="Helvetica" w:eastAsiaTheme="minorHAnsi" w:hAnsi="Helvetica" w:cs="Helvetica"/>
                <w14:ligatures w14:val="standardContextual"/>
              </w:rPr>
            </w:pPr>
            <w:ins w:id="6763" w:author="Balasubramanian, Ruchita" w:date="2023-02-07T14:56:00Z">
              <w:r w:rsidRPr="00C27B09">
                <w:rPr>
                  <w:rFonts w:ascii="Helvetica Neue" w:eastAsiaTheme="minorHAnsi" w:hAnsi="Helvetica Neue" w:cs="Helvetica Neue"/>
                  <w:color w:val="000000"/>
                  <w:sz w:val="22"/>
                  <w:szCs w:val="22"/>
                  <w14:ligatures w14:val="standardContextual"/>
                </w:rPr>
                <w:t>16800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764"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D10AE78" w14:textId="77777777" w:rsidR="00273B33" w:rsidRPr="00C27B09" w:rsidRDefault="00273B33" w:rsidP="00CE5C3E">
            <w:pPr>
              <w:autoSpaceDE w:val="0"/>
              <w:autoSpaceDN w:val="0"/>
              <w:adjustRightInd w:val="0"/>
              <w:spacing w:line="360" w:lineRule="auto"/>
              <w:rPr>
                <w:ins w:id="6765" w:author="Balasubramanian, Ruchita" w:date="2023-02-07T14:56:00Z"/>
                <w:rFonts w:ascii="Helvetica" w:eastAsiaTheme="minorHAnsi" w:hAnsi="Helvetica" w:cs="Helvetica"/>
                <w14:ligatures w14:val="standardContextual"/>
              </w:rPr>
            </w:pPr>
            <w:ins w:id="6766" w:author="Balasubramanian, Ruchita" w:date="2023-02-07T14:56:00Z">
              <w:r w:rsidRPr="00C27B09">
                <w:rPr>
                  <w:rFonts w:ascii="Helvetica Neue" w:eastAsiaTheme="minorHAnsi" w:hAnsi="Helvetica Neue" w:cs="Helvetica Neue"/>
                  <w:color w:val="000000"/>
                  <w:sz w:val="22"/>
                  <w:szCs w:val="22"/>
                  <w14:ligatures w14:val="standardContextual"/>
                </w:rPr>
                <w:t>2920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76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401FD45" w14:textId="77777777" w:rsidR="00273B33" w:rsidRPr="00C27B09" w:rsidRDefault="00273B33" w:rsidP="00CE5C3E">
            <w:pPr>
              <w:autoSpaceDE w:val="0"/>
              <w:autoSpaceDN w:val="0"/>
              <w:adjustRightInd w:val="0"/>
              <w:spacing w:line="360" w:lineRule="auto"/>
              <w:rPr>
                <w:ins w:id="6768" w:author="Balasubramanian, Ruchita" w:date="2023-02-07T14:56:00Z"/>
                <w:rFonts w:ascii="Helvetica" w:eastAsiaTheme="minorHAnsi" w:hAnsi="Helvetica" w:cs="Helvetica"/>
                <w14:ligatures w14:val="standardContextual"/>
              </w:rPr>
            </w:pPr>
            <w:ins w:id="6769" w:author="Balasubramanian, Ruchita" w:date="2023-02-07T14:56:00Z">
              <w:r w:rsidRPr="00C27B09">
                <w:rPr>
                  <w:rFonts w:ascii="Helvetica Neue" w:eastAsiaTheme="minorHAnsi" w:hAnsi="Helvetica Neue" w:cs="Helvetica Neue"/>
                  <w:color w:val="000000"/>
                  <w:sz w:val="22"/>
                  <w:szCs w:val="22"/>
                  <w14:ligatures w14:val="standardContextual"/>
                </w:rPr>
                <w:t>30700</w:t>
              </w:r>
            </w:ins>
          </w:p>
        </w:tc>
      </w:tr>
      <w:tr w:rsidR="00273B33" w14:paraId="5BF5F6F3" w14:textId="77777777" w:rsidTr="009565B2">
        <w:tblPrEx>
          <w:tblBorders>
            <w:top w:val="none" w:sz="0" w:space="0" w:color="auto"/>
          </w:tblBorders>
          <w:tblPrExChange w:id="6770" w:author="Balasubramanian, Ruchita" w:date="2023-02-07T16:58:00Z">
            <w:tblPrEx>
              <w:tblBorders>
                <w:top w:val="none" w:sz="0" w:space="0" w:color="auto"/>
              </w:tblBorders>
            </w:tblPrEx>
          </w:tblPrExChange>
        </w:tblPrEx>
        <w:trPr>
          <w:ins w:id="6771"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772"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6B54CC4" w14:textId="77777777" w:rsidR="00273B33" w:rsidRDefault="00273B33" w:rsidP="00CE5C3E">
            <w:pPr>
              <w:autoSpaceDE w:val="0"/>
              <w:autoSpaceDN w:val="0"/>
              <w:adjustRightInd w:val="0"/>
              <w:spacing w:line="360" w:lineRule="auto"/>
              <w:jc w:val="both"/>
              <w:rPr>
                <w:ins w:id="6773" w:author="Balasubramanian, Ruchita" w:date="2023-02-07T14:56:00Z"/>
                <w:rFonts w:ascii="Helvetica" w:eastAsiaTheme="minorHAnsi" w:hAnsi="Helvetica" w:cs="Helvetica"/>
                <w14:ligatures w14:val="standardContextual"/>
              </w:rPr>
            </w:pPr>
            <w:ins w:id="6774" w:author="Balasubramanian, Ruchita" w:date="2023-02-07T14:56:00Z">
              <w:r>
                <w:rPr>
                  <w:rFonts w:ascii="Helvetica Neue" w:eastAsiaTheme="minorHAnsi" w:hAnsi="Helvetica Neue" w:cs="Helvetica Neue"/>
                  <w:b/>
                  <w:bCs/>
                  <w:color w:val="000000"/>
                  <w:sz w:val="22"/>
                  <w:szCs w:val="22"/>
                  <w14:ligatures w14:val="standardContextual"/>
                </w:rPr>
                <w:t>DMA</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775"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44ED650" w14:textId="77777777" w:rsidR="00273B33" w:rsidRPr="00C27B09" w:rsidRDefault="00273B33" w:rsidP="00CE5C3E">
            <w:pPr>
              <w:autoSpaceDE w:val="0"/>
              <w:autoSpaceDN w:val="0"/>
              <w:adjustRightInd w:val="0"/>
              <w:spacing w:line="360" w:lineRule="auto"/>
              <w:jc w:val="both"/>
              <w:rPr>
                <w:ins w:id="6776" w:author="Balasubramanian, Ruchita" w:date="2023-02-07T14:56:00Z"/>
                <w:rFonts w:ascii="Helvetica" w:eastAsiaTheme="minorHAnsi" w:hAnsi="Helvetica" w:cs="Helvetica"/>
                <w14:ligatures w14:val="standardContextual"/>
              </w:rPr>
            </w:pPr>
            <w:ins w:id="6777" w:author="Balasubramanian, Ruchita" w:date="2023-02-07T14:56:00Z">
              <w:r w:rsidRPr="00C27B09">
                <w:rPr>
                  <w:rFonts w:ascii="Helvetica Neue" w:eastAsiaTheme="minorHAnsi" w:hAnsi="Helvetica Neue" w:cs="Helvetica Neue"/>
                  <w:color w:val="000000"/>
                  <w:sz w:val="22"/>
                  <w:szCs w:val="22"/>
                  <w14:ligatures w14:val="standardContextual"/>
                </w:rPr>
                <w:t>Dominica</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77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F80B678" w14:textId="77777777" w:rsidR="00273B33" w:rsidRPr="00C27B09" w:rsidRDefault="00273B33" w:rsidP="00CE5C3E">
            <w:pPr>
              <w:autoSpaceDE w:val="0"/>
              <w:autoSpaceDN w:val="0"/>
              <w:adjustRightInd w:val="0"/>
              <w:spacing w:line="360" w:lineRule="auto"/>
              <w:rPr>
                <w:ins w:id="6779" w:author="Balasubramanian, Ruchita" w:date="2023-02-07T14:56:00Z"/>
                <w:rFonts w:ascii="Helvetica" w:eastAsiaTheme="minorHAnsi" w:hAnsi="Helvetica" w:cs="Helvetica"/>
                <w14:ligatures w14:val="standardContextual"/>
              </w:rPr>
            </w:pPr>
            <w:ins w:id="6780" w:author="Balasubramanian, Ruchita" w:date="2023-02-07T14:56:00Z">
              <w:r w:rsidRPr="00C27B09">
                <w:rPr>
                  <w:rFonts w:ascii="Helvetica Neue" w:eastAsiaTheme="minorHAnsi" w:hAnsi="Helvetica Neue" w:cs="Helvetica Neue"/>
                  <w:color w:val="000000"/>
                  <w:sz w:val="22"/>
                  <w:szCs w:val="22"/>
                  <w14:ligatures w14:val="standardContextual"/>
                </w:rPr>
                <w:t>1240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781"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7E4F9A7" w14:textId="77777777" w:rsidR="00273B33" w:rsidRPr="00C27B09" w:rsidRDefault="00273B33" w:rsidP="00CE5C3E">
            <w:pPr>
              <w:autoSpaceDE w:val="0"/>
              <w:autoSpaceDN w:val="0"/>
              <w:adjustRightInd w:val="0"/>
              <w:spacing w:line="360" w:lineRule="auto"/>
              <w:rPr>
                <w:ins w:id="6782" w:author="Balasubramanian, Ruchita" w:date="2023-02-07T14:56:00Z"/>
                <w:rFonts w:ascii="Helvetica" w:eastAsiaTheme="minorHAnsi" w:hAnsi="Helvetica" w:cs="Helvetica"/>
                <w14:ligatures w14:val="standardContextual"/>
              </w:rPr>
            </w:pPr>
            <w:ins w:id="6783" w:author="Balasubramanian, Ruchita" w:date="2023-02-07T14:56:00Z">
              <w:r w:rsidRPr="00C27B09">
                <w:rPr>
                  <w:rFonts w:ascii="Helvetica Neue" w:eastAsiaTheme="minorHAnsi" w:hAnsi="Helvetica Neue" w:cs="Helvetica Neue"/>
                  <w:color w:val="000000"/>
                  <w:sz w:val="22"/>
                  <w:szCs w:val="22"/>
                  <w14:ligatures w14:val="standardContextual"/>
                </w:rPr>
                <w:t>216</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78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64A5043" w14:textId="77777777" w:rsidR="00273B33" w:rsidRPr="00C27B09" w:rsidRDefault="00273B33" w:rsidP="00CE5C3E">
            <w:pPr>
              <w:autoSpaceDE w:val="0"/>
              <w:autoSpaceDN w:val="0"/>
              <w:adjustRightInd w:val="0"/>
              <w:spacing w:line="360" w:lineRule="auto"/>
              <w:rPr>
                <w:ins w:id="6785" w:author="Balasubramanian, Ruchita" w:date="2023-02-07T14:56:00Z"/>
                <w:rFonts w:ascii="Helvetica" w:eastAsiaTheme="minorHAnsi" w:hAnsi="Helvetica" w:cs="Helvetica"/>
                <w14:ligatures w14:val="standardContextual"/>
              </w:rPr>
            </w:pPr>
            <w:ins w:id="6786" w:author="Balasubramanian, Ruchita" w:date="2023-02-07T14:56:00Z">
              <w:r w:rsidRPr="00C27B09">
                <w:rPr>
                  <w:rFonts w:ascii="Helvetica Neue" w:eastAsiaTheme="minorHAnsi" w:hAnsi="Helvetica Neue" w:cs="Helvetica Neue"/>
                  <w:color w:val="000000"/>
                  <w:sz w:val="22"/>
                  <w:szCs w:val="22"/>
                  <w14:ligatures w14:val="standardContextual"/>
                </w:rPr>
                <w:t>2260</w:t>
              </w:r>
            </w:ins>
          </w:p>
        </w:tc>
      </w:tr>
      <w:tr w:rsidR="00273B33" w14:paraId="4B230674" w14:textId="77777777" w:rsidTr="009565B2">
        <w:tblPrEx>
          <w:tblBorders>
            <w:top w:val="none" w:sz="0" w:space="0" w:color="auto"/>
          </w:tblBorders>
          <w:tblPrExChange w:id="6787" w:author="Balasubramanian, Ruchita" w:date="2023-02-07T16:58:00Z">
            <w:tblPrEx>
              <w:tblBorders>
                <w:top w:val="none" w:sz="0" w:space="0" w:color="auto"/>
              </w:tblBorders>
            </w:tblPrEx>
          </w:tblPrExChange>
        </w:tblPrEx>
        <w:trPr>
          <w:ins w:id="6788"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789"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60FB59A" w14:textId="77777777" w:rsidR="00273B33" w:rsidRDefault="00273B33" w:rsidP="00CE5C3E">
            <w:pPr>
              <w:autoSpaceDE w:val="0"/>
              <w:autoSpaceDN w:val="0"/>
              <w:adjustRightInd w:val="0"/>
              <w:spacing w:line="360" w:lineRule="auto"/>
              <w:jc w:val="both"/>
              <w:rPr>
                <w:ins w:id="6790" w:author="Balasubramanian, Ruchita" w:date="2023-02-07T14:56:00Z"/>
                <w:rFonts w:ascii="Helvetica" w:eastAsiaTheme="minorHAnsi" w:hAnsi="Helvetica" w:cs="Helvetica"/>
                <w14:ligatures w14:val="standardContextual"/>
              </w:rPr>
            </w:pPr>
            <w:ins w:id="6791" w:author="Balasubramanian, Ruchita" w:date="2023-02-07T14:56:00Z">
              <w:r>
                <w:rPr>
                  <w:rFonts w:ascii="Helvetica Neue" w:eastAsiaTheme="minorHAnsi" w:hAnsi="Helvetica Neue" w:cs="Helvetica Neue"/>
                  <w:b/>
                  <w:bCs/>
                  <w:color w:val="000000"/>
                  <w:sz w:val="22"/>
                  <w:szCs w:val="22"/>
                  <w14:ligatures w14:val="standardContextual"/>
                </w:rPr>
                <w:t>DNK</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792"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3B688F3" w14:textId="77777777" w:rsidR="00273B33" w:rsidRPr="00C27B09" w:rsidRDefault="00273B33" w:rsidP="00CE5C3E">
            <w:pPr>
              <w:autoSpaceDE w:val="0"/>
              <w:autoSpaceDN w:val="0"/>
              <w:adjustRightInd w:val="0"/>
              <w:spacing w:line="360" w:lineRule="auto"/>
              <w:jc w:val="both"/>
              <w:rPr>
                <w:ins w:id="6793" w:author="Balasubramanian, Ruchita" w:date="2023-02-07T14:56:00Z"/>
                <w:rFonts w:ascii="Helvetica" w:eastAsiaTheme="minorHAnsi" w:hAnsi="Helvetica" w:cs="Helvetica"/>
                <w14:ligatures w14:val="standardContextual"/>
              </w:rPr>
            </w:pPr>
            <w:ins w:id="6794" w:author="Balasubramanian, Ruchita" w:date="2023-02-07T14:56:00Z">
              <w:r w:rsidRPr="00C27B09">
                <w:rPr>
                  <w:rFonts w:ascii="Helvetica Neue" w:eastAsiaTheme="minorHAnsi" w:hAnsi="Helvetica Neue" w:cs="Helvetica Neue"/>
                  <w:color w:val="000000"/>
                  <w:sz w:val="22"/>
                  <w:szCs w:val="22"/>
                  <w14:ligatures w14:val="standardContextual"/>
                </w:rPr>
                <w:t>Denmark</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79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CB08801" w14:textId="77777777" w:rsidR="00273B33" w:rsidRPr="00C27B09" w:rsidRDefault="00273B33" w:rsidP="00CE5C3E">
            <w:pPr>
              <w:autoSpaceDE w:val="0"/>
              <w:autoSpaceDN w:val="0"/>
              <w:adjustRightInd w:val="0"/>
              <w:spacing w:line="360" w:lineRule="auto"/>
              <w:rPr>
                <w:ins w:id="6796" w:author="Balasubramanian, Ruchita" w:date="2023-02-07T14:56:00Z"/>
                <w:rFonts w:ascii="Helvetica" w:eastAsiaTheme="minorHAnsi" w:hAnsi="Helvetica" w:cs="Helvetica"/>
                <w14:ligatures w14:val="standardContextual"/>
              </w:rPr>
            </w:pPr>
            <w:ins w:id="6797" w:author="Balasubramanian, Ruchita" w:date="2023-02-07T14:56:00Z">
              <w:r w:rsidRPr="00C27B09">
                <w:rPr>
                  <w:rFonts w:ascii="Helvetica Neue" w:eastAsiaTheme="minorHAnsi" w:hAnsi="Helvetica Neue" w:cs="Helvetica Neue"/>
                  <w:color w:val="000000"/>
                  <w:sz w:val="22"/>
                  <w:szCs w:val="22"/>
                  <w14:ligatures w14:val="standardContextual"/>
                </w:rPr>
                <w:t>65400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798"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B5E4AE9" w14:textId="77777777" w:rsidR="00273B33" w:rsidRPr="00C27B09" w:rsidRDefault="00273B33" w:rsidP="00CE5C3E">
            <w:pPr>
              <w:autoSpaceDE w:val="0"/>
              <w:autoSpaceDN w:val="0"/>
              <w:adjustRightInd w:val="0"/>
              <w:spacing w:line="360" w:lineRule="auto"/>
              <w:rPr>
                <w:ins w:id="6799" w:author="Balasubramanian, Ruchita" w:date="2023-02-07T14:56:00Z"/>
                <w:rFonts w:ascii="Helvetica" w:eastAsiaTheme="minorHAnsi" w:hAnsi="Helvetica" w:cs="Helvetica"/>
                <w14:ligatures w14:val="standardContextual"/>
              </w:rPr>
            </w:pPr>
            <w:ins w:id="6800" w:author="Balasubramanian, Ruchita" w:date="2023-02-07T14:56:00Z">
              <w:r w:rsidRPr="00C27B09">
                <w:rPr>
                  <w:rFonts w:ascii="Helvetica Neue" w:eastAsiaTheme="minorHAnsi" w:hAnsi="Helvetica Neue" w:cs="Helvetica Neue"/>
                  <w:color w:val="000000"/>
                  <w:sz w:val="22"/>
                  <w:szCs w:val="22"/>
                  <w14:ligatures w14:val="standardContextual"/>
                </w:rPr>
                <w:t>18200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80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B6C7721" w14:textId="77777777" w:rsidR="00273B33" w:rsidRPr="00C27B09" w:rsidRDefault="00273B33" w:rsidP="00CE5C3E">
            <w:pPr>
              <w:autoSpaceDE w:val="0"/>
              <w:autoSpaceDN w:val="0"/>
              <w:adjustRightInd w:val="0"/>
              <w:spacing w:line="360" w:lineRule="auto"/>
              <w:rPr>
                <w:ins w:id="6802" w:author="Balasubramanian, Ruchita" w:date="2023-02-07T14:56:00Z"/>
                <w:rFonts w:ascii="Helvetica" w:eastAsiaTheme="minorHAnsi" w:hAnsi="Helvetica" w:cs="Helvetica"/>
                <w14:ligatures w14:val="standardContextual"/>
              </w:rPr>
            </w:pPr>
            <w:ins w:id="6803" w:author="Balasubramanian, Ruchita" w:date="2023-02-07T14:56:00Z">
              <w:r w:rsidRPr="00C27B09">
                <w:rPr>
                  <w:rFonts w:ascii="Helvetica Neue" w:eastAsiaTheme="minorHAnsi" w:hAnsi="Helvetica Neue" w:cs="Helvetica Neue"/>
                  <w:color w:val="000000"/>
                  <w:sz w:val="22"/>
                  <w:szCs w:val="22"/>
                  <w14:ligatures w14:val="standardContextual"/>
                </w:rPr>
                <w:t>113000</w:t>
              </w:r>
            </w:ins>
          </w:p>
        </w:tc>
      </w:tr>
      <w:tr w:rsidR="00273B33" w14:paraId="0C87322E" w14:textId="77777777" w:rsidTr="009565B2">
        <w:tblPrEx>
          <w:tblBorders>
            <w:top w:val="none" w:sz="0" w:space="0" w:color="auto"/>
          </w:tblBorders>
          <w:tblPrExChange w:id="6804" w:author="Balasubramanian, Ruchita" w:date="2023-02-07T16:58:00Z">
            <w:tblPrEx>
              <w:tblBorders>
                <w:top w:val="none" w:sz="0" w:space="0" w:color="auto"/>
              </w:tblBorders>
            </w:tblPrEx>
          </w:tblPrExChange>
        </w:tblPrEx>
        <w:trPr>
          <w:ins w:id="6805"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806"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9BB6556" w14:textId="77777777" w:rsidR="00273B33" w:rsidRDefault="00273B33" w:rsidP="00CE5C3E">
            <w:pPr>
              <w:autoSpaceDE w:val="0"/>
              <w:autoSpaceDN w:val="0"/>
              <w:adjustRightInd w:val="0"/>
              <w:spacing w:line="360" w:lineRule="auto"/>
              <w:jc w:val="both"/>
              <w:rPr>
                <w:ins w:id="6807" w:author="Balasubramanian, Ruchita" w:date="2023-02-07T14:56:00Z"/>
                <w:rFonts w:ascii="Helvetica" w:eastAsiaTheme="minorHAnsi" w:hAnsi="Helvetica" w:cs="Helvetica"/>
                <w14:ligatures w14:val="standardContextual"/>
              </w:rPr>
            </w:pPr>
            <w:ins w:id="6808" w:author="Balasubramanian, Ruchita" w:date="2023-02-07T14:56:00Z">
              <w:r>
                <w:rPr>
                  <w:rFonts w:ascii="Helvetica Neue" w:eastAsiaTheme="minorHAnsi" w:hAnsi="Helvetica Neue" w:cs="Helvetica Neue"/>
                  <w:b/>
                  <w:bCs/>
                  <w:color w:val="000000"/>
                  <w:sz w:val="22"/>
                  <w:szCs w:val="22"/>
                  <w14:ligatures w14:val="standardContextual"/>
                </w:rPr>
                <w:t>DOM</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809"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52B5BE0" w14:textId="77777777" w:rsidR="00273B33" w:rsidRPr="00C27B09" w:rsidRDefault="00273B33" w:rsidP="00CE5C3E">
            <w:pPr>
              <w:autoSpaceDE w:val="0"/>
              <w:autoSpaceDN w:val="0"/>
              <w:adjustRightInd w:val="0"/>
              <w:spacing w:line="360" w:lineRule="auto"/>
              <w:jc w:val="both"/>
              <w:rPr>
                <w:ins w:id="6810" w:author="Balasubramanian, Ruchita" w:date="2023-02-07T14:56:00Z"/>
                <w:rFonts w:ascii="Helvetica" w:eastAsiaTheme="minorHAnsi" w:hAnsi="Helvetica" w:cs="Helvetica"/>
                <w14:ligatures w14:val="standardContextual"/>
              </w:rPr>
            </w:pPr>
            <w:ins w:id="6811" w:author="Balasubramanian, Ruchita" w:date="2023-02-07T14:56:00Z">
              <w:r w:rsidRPr="00C27B09">
                <w:rPr>
                  <w:rFonts w:ascii="Helvetica Neue" w:eastAsiaTheme="minorHAnsi" w:hAnsi="Helvetica Neue" w:cs="Helvetica Neue"/>
                  <w:color w:val="000000"/>
                  <w:sz w:val="22"/>
                  <w:szCs w:val="22"/>
                  <w14:ligatures w14:val="standardContextual"/>
                </w:rPr>
                <w:t>Dominican Republic (the)</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81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B706CBA" w14:textId="77777777" w:rsidR="00273B33" w:rsidRPr="00C27B09" w:rsidRDefault="00273B33" w:rsidP="00CE5C3E">
            <w:pPr>
              <w:autoSpaceDE w:val="0"/>
              <w:autoSpaceDN w:val="0"/>
              <w:adjustRightInd w:val="0"/>
              <w:spacing w:line="360" w:lineRule="auto"/>
              <w:rPr>
                <w:ins w:id="6813" w:author="Balasubramanian, Ruchita" w:date="2023-02-07T14:56:00Z"/>
                <w:rFonts w:ascii="Helvetica" w:eastAsiaTheme="minorHAnsi" w:hAnsi="Helvetica" w:cs="Helvetica"/>
                <w14:ligatures w14:val="standardContextual"/>
              </w:rPr>
            </w:pPr>
            <w:ins w:id="6814" w:author="Balasubramanian, Ruchita" w:date="2023-02-07T14:56:00Z">
              <w:r w:rsidRPr="00C27B09">
                <w:rPr>
                  <w:rFonts w:ascii="Helvetica Neue" w:eastAsiaTheme="minorHAnsi" w:hAnsi="Helvetica Neue" w:cs="Helvetica Neue"/>
                  <w:color w:val="000000"/>
                  <w:sz w:val="22"/>
                  <w:szCs w:val="22"/>
                  <w14:ligatures w14:val="standardContextual"/>
                </w:rPr>
                <w:t>185000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815"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307F8EF" w14:textId="77777777" w:rsidR="00273B33" w:rsidRPr="00C27B09" w:rsidRDefault="00273B33" w:rsidP="00CE5C3E">
            <w:pPr>
              <w:autoSpaceDE w:val="0"/>
              <w:autoSpaceDN w:val="0"/>
              <w:adjustRightInd w:val="0"/>
              <w:spacing w:line="360" w:lineRule="auto"/>
              <w:rPr>
                <w:ins w:id="6816" w:author="Balasubramanian, Ruchita" w:date="2023-02-07T14:56:00Z"/>
                <w:rFonts w:ascii="Helvetica" w:eastAsiaTheme="minorHAnsi" w:hAnsi="Helvetica" w:cs="Helvetica"/>
                <w14:ligatures w14:val="standardContextual"/>
              </w:rPr>
            </w:pPr>
            <w:ins w:id="6817" w:author="Balasubramanian, Ruchita" w:date="2023-02-07T14:56:00Z">
              <w:r w:rsidRPr="00C27B09">
                <w:rPr>
                  <w:rFonts w:ascii="Helvetica Neue" w:eastAsiaTheme="minorHAnsi" w:hAnsi="Helvetica Neue" w:cs="Helvetica Neue"/>
                  <w:color w:val="000000"/>
                  <w:sz w:val="22"/>
                  <w:szCs w:val="22"/>
                  <w14:ligatures w14:val="standardContextual"/>
                </w:rPr>
                <w:t>32200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81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3E5A8BD" w14:textId="77777777" w:rsidR="00273B33" w:rsidRPr="00C27B09" w:rsidRDefault="00273B33" w:rsidP="00CE5C3E">
            <w:pPr>
              <w:autoSpaceDE w:val="0"/>
              <w:autoSpaceDN w:val="0"/>
              <w:adjustRightInd w:val="0"/>
              <w:spacing w:line="360" w:lineRule="auto"/>
              <w:rPr>
                <w:ins w:id="6819" w:author="Balasubramanian, Ruchita" w:date="2023-02-07T14:56:00Z"/>
                <w:rFonts w:ascii="Helvetica" w:eastAsiaTheme="minorHAnsi" w:hAnsi="Helvetica" w:cs="Helvetica"/>
                <w14:ligatures w14:val="standardContextual"/>
              </w:rPr>
            </w:pPr>
            <w:ins w:id="6820" w:author="Balasubramanian, Ruchita" w:date="2023-02-07T14:56:00Z">
              <w:r w:rsidRPr="00C27B09">
                <w:rPr>
                  <w:rFonts w:ascii="Helvetica Neue" w:eastAsiaTheme="minorHAnsi" w:hAnsi="Helvetica Neue" w:cs="Helvetica Neue"/>
                  <w:color w:val="000000"/>
                  <w:sz w:val="22"/>
                  <w:szCs w:val="22"/>
                  <w14:ligatures w14:val="standardContextual"/>
                </w:rPr>
                <w:t>339000</w:t>
              </w:r>
            </w:ins>
          </w:p>
        </w:tc>
      </w:tr>
      <w:tr w:rsidR="00273B33" w14:paraId="1EABE3F6" w14:textId="77777777" w:rsidTr="009565B2">
        <w:tblPrEx>
          <w:tblBorders>
            <w:top w:val="none" w:sz="0" w:space="0" w:color="auto"/>
          </w:tblBorders>
          <w:tblPrExChange w:id="6821" w:author="Balasubramanian, Ruchita" w:date="2023-02-07T16:58:00Z">
            <w:tblPrEx>
              <w:tblBorders>
                <w:top w:val="none" w:sz="0" w:space="0" w:color="auto"/>
              </w:tblBorders>
            </w:tblPrEx>
          </w:tblPrExChange>
        </w:tblPrEx>
        <w:trPr>
          <w:ins w:id="6822"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823"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99CC82F" w14:textId="77777777" w:rsidR="00273B33" w:rsidRDefault="00273B33" w:rsidP="00CE5C3E">
            <w:pPr>
              <w:autoSpaceDE w:val="0"/>
              <w:autoSpaceDN w:val="0"/>
              <w:adjustRightInd w:val="0"/>
              <w:spacing w:line="360" w:lineRule="auto"/>
              <w:jc w:val="both"/>
              <w:rPr>
                <w:ins w:id="6824" w:author="Balasubramanian, Ruchita" w:date="2023-02-07T14:56:00Z"/>
                <w:rFonts w:ascii="Helvetica" w:eastAsiaTheme="minorHAnsi" w:hAnsi="Helvetica" w:cs="Helvetica"/>
                <w14:ligatures w14:val="standardContextual"/>
              </w:rPr>
            </w:pPr>
            <w:ins w:id="6825" w:author="Balasubramanian, Ruchita" w:date="2023-02-07T14:56:00Z">
              <w:r>
                <w:rPr>
                  <w:rFonts w:ascii="Helvetica Neue" w:eastAsiaTheme="minorHAnsi" w:hAnsi="Helvetica Neue" w:cs="Helvetica Neue"/>
                  <w:b/>
                  <w:bCs/>
                  <w:color w:val="000000"/>
                  <w:sz w:val="22"/>
                  <w:szCs w:val="22"/>
                  <w14:ligatures w14:val="standardContextual"/>
                </w:rPr>
                <w:t>DZA</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826"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EB872C3" w14:textId="77777777" w:rsidR="00273B33" w:rsidRPr="00C27B09" w:rsidRDefault="00273B33" w:rsidP="00CE5C3E">
            <w:pPr>
              <w:autoSpaceDE w:val="0"/>
              <w:autoSpaceDN w:val="0"/>
              <w:adjustRightInd w:val="0"/>
              <w:spacing w:line="360" w:lineRule="auto"/>
              <w:jc w:val="both"/>
              <w:rPr>
                <w:ins w:id="6827" w:author="Balasubramanian, Ruchita" w:date="2023-02-07T14:56:00Z"/>
                <w:rFonts w:ascii="Helvetica" w:eastAsiaTheme="minorHAnsi" w:hAnsi="Helvetica" w:cs="Helvetica"/>
                <w14:ligatures w14:val="standardContextual"/>
              </w:rPr>
            </w:pPr>
            <w:ins w:id="6828" w:author="Balasubramanian, Ruchita" w:date="2023-02-07T14:56:00Z">
              <w:r w:rsidRPr="00C27B09">
                <w:rPr>
                  <w:rFonts w:ascii="Helvetica Neue" w:eastAsiaTheme="minorHAnsi" w:hAnsi="Helvetica Neue" w:cs="Helvetica Neue"/>
                  <w:color w:val="000000"/>
                  <w:sz w:val="22"/>
                  <w:szCs w:val="22"/>
                  <w14:ligatures w14:val="standardContextual"/>
                </w:rPr>
                <w:t>Algeria</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82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5178BD1" w14:textId="77777777" w:rsidR="00273B33" w:rsidRPr="00C27B09" w:rsidRDefault="00273B33" w:rsidP="00CE5C3E">
            <w:pPr>
              <w:autoSpaceDE w:val="0"/>
              <w:autoSpaceDN w:val="0"/>
              <w:adjustRightInd w:val="0"/>
              <w:spacing w:line="360" w:lineRule="auto"/>
              <w:rPr>
                <w:ins w:id="6830" w:author="Balasubramanian, Ruchita" w:date="2023-02-07T14:56:00Z"/>
                <w:rFonts w:ascii="Helvetica" w:eastAsiaTheme="minorHAnsi" w:hAnsi="Helvetica" w:cs="Helvetica"/>
                <w14:ligatures w14:val="standardContextual"/>
              </w:rPr>
            </w:pPr>
            <w:ins w:id="6831" w:author="Balasubramanian, Ruchita" w:date="2023-02-07T14:56:00Z">
              <w:r w:rsidRPr="00C27B09">
                <w:rPr>
                  <w:rFonts w:ascii="Helvetica Neue" w:eastAsiaTheme="minorHAnsi" w:hAnsi="Helvetica Neue" w:cs="Helvetica Neue"/>
                  <w:color w:val="000000"/>
                  <w:sz w:val="22"/>
                  <w:szCs w:val="22"/>
                  <w14:ligatures w14:val="standardContextual"/>
                </w:rPr>
                <w:t>990000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832"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35B96C2" w14:textId="77777777" w:rsidR="00273B33" w:rsidRPr="00C27B09" w:rsidRDefault="00273B33" w:rsidP="00CE5C3E">
            <w:pPr>
              <w:autoSpaceDE w:val="0"/>
              <w:autoSpaceDN w:val="0"/>
              <w:adjustRightInd w:val="0"/>
              <w:spacing w:line="360" w:lineRule="auto"/>
              <w:rPr>
                <w:ins w:id="6833" w:author="Balasubramanian, Ruchita" w:date="2023-02-07T14:56:00Z"/>
                <w:rFonts w:ascii="Helvetica" w:eastAsiaTheme="minorHAnsi" w:hAnsi="Helvetica" w:cs="Helvetica"/>
                <w14:ligatures w14:val="standardContextual"/>
              </w:rPr>
            </w:pPr>
            <w:ins w:id="6834" w:author="Balasubramanian, Ruchita" w:date="2023-02-07T14:56:00Z">
              <w:r w:rsidRPr="00C27B09">
                <w:rPr>
                  <w:rFonts w:ascii="Helvetica Neue" w:eastAsiaTheme="minorHAnsi" w:hAnsi="Helvetica Neue" w:cs="Helvetica Neue"/>
                  <w:color w:val="000000"/>
                  <w:sz w:val="22"/>
                  <w:szCs w:val="22"/>
                  <w14:ligatures w14:val="standardContextual"/>
                </w:rPr>
                <w:t>172000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83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BB37568" w14:textId="77777777" w:rsidR="00273B33" w:rsidRPr="00C27B09" w:rsidRDefault="00273B33" w:rsidP="00CE5C3E">
            <w:pPr>
              <w:autoSpaceDE w:val="0"/>
              <w:autoSpaceDN w:val="0"/>
              <w:adjustRightInd w:val="0"/>
              <w:spacing w:line="360" w:lineRule="auto"/>
              <w:rPr>
                <w:ins w:id="6836" w:author="Balasubramanian, Ruchita" w:date="2023-02-07T14:56:00Z"/>
                <w:rFonts w:ascii="Helvetica" w:eastAsiaTheme="minorHAnsi" w:hAnsi="Helvetica" w:cs="Helvetica"/>
                <w14:ligatures w14:val="standardContextual"/>
              </w:rPr>
            </w:pPr>
            <w:ins w:id="6837" w:author="Balasubramanian, Ruchita" w:date="2023-02-07T14:56:00Z">
              <w:r w:rsidRPr="00C27B09">
                <w:rPr>
                  <w:rFonts w:ascii="Helvetica Neue" w:eastAsiaTheme="minorHAnsi" w:hAnsi="Helvetica Neue" w:cs="Helvetica Neue"/>
                  <w:color w:val="000000"/>
                  <w:sz w:val="22"/>
                  <w:szCs w:val="22"/>
                  <w14:ligatures w14:val="standardContextual"/>
                </w:rPr>
                <w:t>1810000</w:t>
              </w:r>
            </w:ins>
          </w:p>
        </w:tc>
      </w:tr>
      <w:tr w:rsidR="00273B33" w14:paraId="5406DDAB" w14:textId="77777777" w:rsidTr="009565B2">
        <w:tblPrEx>
          <w:tblBorders>
            <w:top w:val="none" w:sz="0" w:space="0" w:color="auto"/>
          </w:tblBorders>
          <w:tblPrExChange w:id="6838" w:author="Balasubramanian, Ruchita" w:date="2023-02-07T16:58:00Z">
            <w:tblPrEx>
              <w:tblBorders>
                <w:top w:val="none" w:sz="0" w:space="0" w:color="auto"/>
              </w:tblBorders>
            </w:tblPrEx>
          </w:tblPrExChange>
        </w:tblPrEx>
        <w:trPr>
          <w:ins w:id="6839"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840"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3550B4A" w14:textId="77777777" w:rsidR="00273B33" w:rsidRDefault="00273B33" w:rsidP="00CE5C3E">
            <w:pPr>
              <w:autoSpaceDE w:val="0"/>
              <w:autoSpaceDN w:val="0"/>
              <w:adjustRightInd w:val="0"/>
              <w:spacing w:line="360" w:lineRule="auto"/>
              <w:jc w:val="both"/>
              <w:rPr>
                <w:ins w:id="6841" w:author="Balasubramanian, Ruchita" w:date="2023-02-07T14:56:00Z"/>
                <w:rFonts w:ascii="Helvetica" w:eastAsiaTheme="minorHAnsi" w:hAnsi="Helvetica" w:cs="Helvetica"/>
                <w14:ligatures w14:val="standardContextual"/>
              </w:rPr>
            </w:pPr>
            <w:ins w:id="6842" w:author="Balasubramanian, Ruchita" w:date="2023-02-07T14:56:00Z">
              <w:r>
                <w:rPr>
                  <w:rFonts w:ascii="Helvetica Neue" w:eastAsiaTheme="minorHAnsi" w:hAnsi="Helvetica Neue" w:cs="Helvetica Neue"/>
                  <w:b/>
                  <w:bCs/>
                  <w:color w:val="000000"/>
                  <w:sz w:val="22"/>
                  <w:szCs w:val="22"/>
                  <w14:ligatures w14:val="standardContextual"/>
                </w:rPr>
                <w:t>ECU</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843"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09EF531" w14:textId="77777777" w:rsidR="00273B33" w:rsidRPr="00C27B09" w:rsidRDefault="00273B33" w:rsidP="00CE5C3E">
            <w:pPr>
              <w:autoSpaceDE w:val="0"/>
              <w:autoSpaceDN w:val="0"/>
              <w:adjustRightInd w:val="0"/>
              <w:spacing w:line="360" w:lineRule="auto"/>
              <w:jc w:val="both"/>
              <w:rPr>
                <w:ins w:id="6844" w:author="Balasubramanian, Ruchita" w:date="2023-02-07T14:56:00Z"/>
                <w:rFonts w:ascii="Helvetica" w:eastAsiaTheme="minorHAnsi" w:hAnsi="Helvetica" w:cs="Helvetica"/>
                <w14:ligatures w14:val="standardContextual"/>
              </w:rPr>
            </w:pPr>
            <w:ins w:id="6845" w:author="Balasubramanian, Ruchita" w:date="2023-02-07T14:56:00Z">
              <w:r w:rsidRPr="00C27B09">
                <w:rPr>
                  <w:rFonts w:ascii="Helvetica Neue" w:eastAsiaTheme="minorHAnsi" w:hAnsi="Helvetica Neue" w:cs="Helvetica Neue"/>
                  <w:color w:val="000000"/>
                  <w:sz w:val="22"/>
                  <w:szCs w:val="22"/>
                  <w14:ligatures w14:val="standardContextual"/>
                </w:rPr>
                <w:t>Ecuador</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84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D313470" w14:textId="77777777" w:rsidR="00273B33" w:rsidRPr="00C27B09" w:rsidRDefault="00273B33" w:rsidP="00CE5C3E">
            <w:pPr>
              <w:autoSpaceDE w:val="0"/>
              <w:autoSpaceDN w:val="0"/>
              <w:adjustRightInd w:val="0"/>
              <w:spacing w:line="360" w:lineRule="auto"/>
              <w:rPr>
                <w:ins w:id="6847" w:author="Balasubramanian, Ruchita" w:date="2023-02-07T14:56:00Z"/>
                <w:rFonts w:ascii="Helvetica" w:eastAsiaTheme="minorHAnsi" w:hAnsi="Helvetica" w:cs="Helvetica"/>
                <w14:ligatures w14:val="standardContextual"/>
              </w:rPr>
            </w:pPr>
            <w:ins w:id="6848" w:author="Balasubramanian, Ruchita" w:date="2023-02-07T14:56:00Z">
              <w:r w:rsidRPr="00C27B09">
                <w:rPr>
                  <w:rFonts w:ascii="Helvetica Neue" w:eastAsiaTheme="minorHAnsi" w:hAnsi="Helvetica Neue" w:cs="Helvetica Neue"/>
                  <w:color w:val="000000"/>
                  <w:sz w:val="22"/>
                  <w:szCs w:val="22"/>
                  <w14:ligatures w14:val="standardContextual"/>
                </w:rPr>
                <w:t>373000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849"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3B58C25" w14:textId="77777777" w:rsidR="00273B33" w:rsidRPr="00C27B09" w:rsidRDefault="00273B33" w:rsidP="00CE5C3E">
            <w:pPr>
              <w:autoSpaceDE w:val="0"/>
              <w:autoSpaceDN w:val="0"/>
              <w:adjustRightInd w:val="0"/>
              <w:spacing w:line="360" w:lineRule="auto"/>
              <w:rPr>
                <w:ins w:id="6850" w:author="Balasubramanian, Ruchita" w:date="2023-02-07T14:56:00Z"/>
                <w:rFonts w:ascii="Helvetica" w:eastAsiaTheme="minorHAnsi" w:hAnsi="Helvetica" w:cs="Helvetica"/>
                <w14:ligatures w14:val="standardContextual"/>
              </w:rPr>
            </w:pPr>
            <w:ins w:id="6851" w:author="Balasubramanian, Ruchita" w:date="2023-02-07T14:56:00Z">
              <w:r w:rsidRPr="00C27B09">
                <w:rPr>
                  <w:rFonts w:ascii="Helvetica Neue" w:eastAsiaTheme="minorHAnsi" w:hAnsi="Helvetica Neue" w:cs="Helvetica Neue"/>
                  <w:color w:val="000000"/>
                  <w:sz w:val="22"/>
                  <w:szCs w:val="22"/>
                  <w14:ligatures w14:val="standardContextual"/>
                </w:rPr>
                <w:t>64900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85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6CE5104" w14:textId="77777777" w:rsidR="00273B33" w:rsidRPr="00C27B09" w:rsidRDefault="00273B33" w:rsidP="00CE5C3E">
            <w:pPr>
              <w:autoSpaceDE w:val="0"/>
              <w:autoSpaceDN w:val="0"/>
              <w:adjustRightInd w:val="0"/>
              <w:spacing w:line="360" w:lineRule="auto"/>
              <w:rPr>
                <w:ins w:id="6853" w:author="Balasubramanian, Ruchita" w:date="2023-02-07T14:56:00Z"/>
                <w:rFonts w:ascii="Helvetica" w:eastAsiaTheme="minorHAnsi" w:hAnsi="Helvetica" w:cs="Helvetica"/>
                <w14:ligatures w14:val="standardContextual"/>
              </w:rPr>
            </w:pPr>
            <w:ins w:id="6854" w:author="Balasubramanian, Ruchita" w:date="2023-02-07T14:56:00Z">
              <w:r w:rsidRPr="00C27B09">
                <w:rPr>
                  <w:rFonts w:ascii="Helvetica Neue" w:eastAsiaTheme="minorHAnsi" w:hAnsi="Helvetica Neue" w:cs="Helvetica Neue"/>
                  <w:color w:val="000000"/>
                  <w:sz w:val="22"/>
                  <w:szCs w:val="22"/>
                  <w14:ligatures w14:val="standardContextual"/>
                </w:rPr>
                <w:t>682000</w:t>
              </w:r>
            </w:ins>
          </w:p>
        </w:tc>
      </w:tr>
      <w:tr w:rsidR="00273B33" w14:paraId="6DDC9A29" w14:textId="77777777" w:rsidTr="009565B2">
        <w:tblPrEx>
          <w:tblBorders>
            <w:top w:val="none" w:sz="0" w:space="0" w:color="auto"/>
          </w:tblBorders>
          <w:tblPrExChange w:id="6855" w:author="Balasubramanian, Ruchita" w:date="2023-02-07T16:58:00Z">
            <w:tblPrEx>
              <w:tblBorders>
                <w:top w:val="none" w:sz="0" w:space="0" w:color="auto"/>
              </w:tblBorders>
            </w:tblPrEx>
          </w:tblPrExChange>
        </w:tblPrEx>
        <w:trPr>
          <w:ins w:id="6856"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857"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672D372" w14:textId="77777777" w:rsidR="00273B33" w:rsidRDefault="00273B33" w:rsidP="00CE5C3E">
            <w:pPr>
              <w:autoSpaceDE w:val="0"/>
              <w:autoSpaceDN w:val="0"/>
              <w:adjustRightInd w:val="0"/>
              <w:spacing w:line="360" w:lineRule="auto"/>
              <w:jc w:val="both"/>
              <w:rPr>
                <w:ins w:id="6858" w:author="Balasubramanian, Ruchita" w:date="2023-02-07T14:56:00Z"/>
                <w:rFonts w:ascii="Helvetica" w:eastAsiaTheme="minorHAnsi" w:hAnsi="Helvetica" w:cs="Helvetica"/>
                <w14:ligatures w14:val="standardContextual"/>
              </w:rPr>
            </w:pPr>
            <w:ins w:id="6859" w:author="Balasubramanian, Ruchita" w:date="2023-02-07T14:56:00Z">
              <w:r>
                <w:rPr>
                  <w:rFonts w:ascii="Helvetica Neue" w:eastAsiaTheme="minorHAnsi" w:hAnsi="Helvetica Neue" w:cs="Helvetica Neue"/>
                  <w:b/>
                  <w:bCs/>
                  <w:color w:val="000000"/>
                  <w:sz w:val="22"/>
                  <w:szCs w:val="22"/>
                  <w14:ligatures w14:val="standardContextual"/>
                </w:rPr>
                <w:t>EGY</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860"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E268C97" w14:textId="77777777" w:rsidR="00273B33" w:rsidRPr="00C27B09" w:rsidRDefault="00273B33" w:rsidP="00CE5C3E">
            <w:pPr>
              <w:autoSpaceDE w:val="0"/>
              <w:autoSpaceDN w:val="0"/>
              <w:adjustRightInd w:val="0"/>
              <w:spacing w:line="360" w:lineRule="auto"/>
              <w:jc w:val="both"/>
              <w:rPr>
                <w:ins w:id="6861" w:author="Balasubramanian, Ruchita" w:date="2023-02-07T14:56:00Z"/>
                <w:rFonts w:ascii="Helvetica" w:eastAsiaTheme="minorHAnsi" w:hAnsi="Helvetica" w:cs="Helvetica"/>
                <w14:ligatures w14:val="standardContextual"/>
              </w:rPr>
            </w:pPr>
            <w:ins w:id="6862" w:author="Balasubramanian, Ruchita" w:date="2023-02-07T14:56:00Z">
              <w:r w:rsidRPr="00C27B09">
                <w:rPr>
                  <w:rFonts w:ascii="Helvetica Neue" w:eastAsiaTheme="minorHAnsi" w:hAnsi="Helvetica Neue" w:cs="Helvetica Neue"/>
                  <w:color w:val="000000"/>
                  <w:sz w:val="22"/>
                  <w:szCs w:val="22"/>
                  <w14:ligatures w14:val="standardContextual"/>
                </w:rPr>
                <w:t>Egypt</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86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7EC3DF8" w14:textId="77777777" w:rsidR="00273B33" w:rsidRPr="00C27B09" w:rsidRDefault="00273B33" w:rsidP="00CE5C3E">
            <w:pPr>
              <w:autoSpaceDE w:val="0"/>
              <w:autoSpaceDN w:val="0"/>
              <w:adjustRightInd w:val="0"/>
              <w:spacing w:line="360" w:lineRule="auto"/>
              <w:rPr>
                <w:ins w:id="6864" w:author="Balasubramanian, Ruchita" w:date="2023-02-07T14:56:00Z"/>
                <w:rFonts w:ascii="Helvetica" w:eastAsiaTheme="minorHAnsi" w:hAnsi="Helvetica" w:cs="Helvetica"/>
                <w14:ligatures w14:val="standardContextual"/>
              </w:rPr>
            </w:pPr>
            <w:ins w:id="6865" w:author="Balasubramanian, Ruchita" w:date="2023-02-07T14:56:00Z">
              <w:r w:rsidRPr="00C27B09">
                <w:rPr>
                  <w:rFonts w:ascii="Helvetica Neue" w:eastAsiaTheme="minorHAnsi" w:hAnsi="Helvetica Neue" w:cs="Helvetica Neue"/>
                  <w:color w:val="000000"/>
                  <w:sz w:val="22"/>
                  <w:szCs w:val="22"/>
                  <w14:ligatures w14:val="standardContextual"/>
                </w:rPr>
                <w:t>2040000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866"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D122703" w14:textId="77777777" w:rsidR="00273B33" w:rsidRPr="00C27B09" w:rsidRDefault="00273B33" w:rsidP="00CE5C3E">
            <w:pPr>
              <w:autoSpaceDE w:val="0"/>
              <w:autoSpaceDN w:val="0"/>
              <w:adjustRightInd w:val="0"/>
              <w:spacing w:line="360" w:lineRule="auto"/>
              <w:rPr>
                <w:ins w:id="6867" w:author="Balasubramanian, Ruchita" w:date="2023-02-07T14:56:00Z"/>
                <w:rFonts w:ascii="Helvetica" w:eastAsiaTheme="minorHAnsi" w:hAnsi="Helvetica" w:cs="Helvetica"/>
                <w14:ligatures w14:val="standardContextual"/>
              </w:rPr>
            </w:pPr>
            <w:ins w:id="6868" w:author="Balasubramanian, Ruchita" w:date="2023-02-07T14:56:00Z">
              <w:r w:rsidRPr="00C27B09">
                <w:rPr>
                  <w:rFonts w:ascii="Helvetica Neue" w:eastAsiaTheme="minorHAnsi" w:hAnsi="Helvetica Neue" w:cs="Helvetica Neue"/>
                  <w:color w:val="000000"/>
                  <w:sz w:val="22"/>
                  <w:szCs w:val="22"/>
                  <w14:ligatures w14:val="standardContextual"/>
                </w:rPr>
                <w:t>354000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86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C6F88B6" w14:textId="77777777" w:rsidR="00273B33" w:rsidRPr="00C27B09" w:rsidRDefault="00273B33" w:rsidP="00CE5C3E">
            <w:pPr>
              <w:autoSpaceDE w:val="0"/>
              <w:autoSpaceDN w:val="0"/>
              <w:adjustRightInd w:val="0"/>
              <w:spacing w:line="360" w:lineRule="auto"/>
              <w:rPr>
                <w:ins w:id="6870" w:author="Balasubramanian, Ruchita" w:date="2023-02-07T14:56:00Z"/>
                <w:rFonts w:ascii="Helvetica" w:eastAsiaTheme="minorHAnsi" w:hAnsi="Helvetica" w:cs="Helvetica"/>
                <w14:ligatures w14:val="standardContextual"/>
              </w:rPr>
            </w:pPr>
            <w:ins w:id="6871" w:author="Balasubramanian, Ruchita" w:date="2023-02-07T14:56:00Z">
              <w:r w:rsidRPr="00C27B09">
                <w:rPr>
                  <w:rFonts w:ascii="Helvetica Neue" w:eastAsiaTheme="minorHAnsi" w:hAnsi="Helvetica Neue" w:cs="Helvetica Neue"/>
                  <w:color w:val="000000"/>
                  <w:sz w:val="22"/>
                  <w:szCs w:val="22"/>
                  <w14:ligatures w14:val="standardContextual"/>
                </w:rPr>
                <w:t>3720000</w:t>
              </w:r>
            </w:ins>
          </w:p>
        </w:tc>
      </w:tr>
      <w:tr w:rsidR="00273B33" w14:paraId="4E727BF2" w14:textId="77777777" w:rsidTr="009565B2">
        <w:tblPrEx>
          <w:tblBorders>
            <w:top w:val="none" w:sz="0" w:space="0" w:color="auto"/>
          </w:tblBorders>
          <w:tblPrExChange w:id="6872" w:author="Balasubramanian, Ruchita" w:date="2023-02-07T16:58:00Z">
            <w:tblPrEx>
              <w:tblBorders>
                <w:top w:val="none" w:sz="0" w:space="0" w:color="auto"/>
              </w:tblBorders>
            </w:tblPrEx>
          </w:tblPrExChange>
        </w:tblPrEx>
        <w:trPr>
          <w:ins w:id="6873"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874"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3131440" w14:textId="77777777" w:rsidR="00273B33" w:rsidRDefault="00273B33" w:rsidP="00CE5C3E">
            <w:pPr>
              <w:autoSpaceDE w:val="0"/>
              <w:autoSpaceDN w:val="0"/>
              <w:adjustRightInd w:val="0"/>
              <w:spacing w:line="360" w:lineRule="auto"/>
              <w:jc w:val="both"/>
              <w:rPr>
                <w:ins w:id="6875" w:author="Balasubramanian, Ruchita" w:date="2023-02-07T14:56:00Z"/>
                <w:rFonts w:ascii="Helvetica" w:eastAsiaTheme="minorHAnsi" w:hAnsi="Helvetica" w:cs="Helvetica"/>
                <w14:ligatures w14:val="standardContextual"/>
              </w:rPr>
            </w:pPr>
            <w:ins w:id="6876" w:author="Balasubramanian, Ruchita" w:date="2023-02-07T14:56:00Z">
              <w:r>
                <w:rPr>
                  <w:rFonts w:ascii="Helvetica Neue" w:eastAsiaTheme="minorHAnsi" w:hAnsi="Helvetica Neue" w:cs="Helvetica Neue"/>
                  <w:b/>
                  <w:bCs/>
                  <w:color w:val="000000"/>
                  <w:sz w:val="22"/>
                  <w:szCs w:val="22"/>
                  <w14:ligatures w14:val="standardContextual"/>
                </w:rPr>
                <w:t>ERI</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877"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DFCB0BE" w14:textId="77777777" w:rsidR="00273B33" w:rsidRPr="00C27B09" w:rsidRDefault="00273B33" w:rsidP="00CE5C3E">
            <w:pPr>
              <w:autoSpaceDE w:val="0"/>
              <w:autoSpaceDN w:val="0"/>
              <w:adjustRightInd w:val="0"/>
              <w:spacing w:line="360" w:lineRule="auto"/>
              <w:jc w:val="both"/>
              <w:rPr>
                <w:ins w:id="6878" w:author="Balasubramanian, Ruchita" w:date="2023-02-07T14:56:00Z"/>
                <w:rFonts w:ascii="Helvetica" w:eastAsiaTheme="minorHAnsi" w:hAnsi="Helvetica" w:cs="Helvetica"/>
                <w14:ligatures w14:val="standardContextual"/>
              </w:rPr>
            </w:pPr>
            <w:ins w:id="6879" w:author="Balasubramanian, Ruchita" w:date="2023-02-07T14:56:00Z">
              <w:r w:rsidRPr="00C27B09">
                <w:rPr>
                  <w:rFonts w:ascii="Helvetica Neue" w:eastAsiaTheme="minorHAnsi" w:hAnsi="Helvetica Neue" w:cs="Helvetica Neue"/>
                  <w:color w:val="000000"/>
                  <w:sz w:val="22"/>
                  <w:szCs w:val="22"/>
                  <w14:ligatures w14:val="standardContextual"/>
                </w:rPr>
                <w:t>Eritrea</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88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2154C87" w14:textId="77777777" w:rsidR="00273B33" w:rsidRPr="00C27B09" w:rsidRDefault="00273B33" w:rsidP="00CE5C3E">
            <w:pPr>
              <w:autoSpaceDE w:val="0"/>
              <w:autoSpaceDN w:val="0"/>
              <w:adjustRightInd w:val="0"/>
              <w:spacing w:line="360" w:lineRule="auto"/>
              <w:rPr>
                <w:ins w:id="6881" w:author="Balasubramanian, Ruchita" w:date="2023-02-07T14:56:00Z"/>
                <w:rFonts w:ascii="Helvetica" w:eastAsiaTheme="minorHAnsi" w:hAnsi="Helvetica" w:cs="Helvetica"/>
                <w14:ligatures w14:val="standardContextual"/>
              </w:rPr>
            </w:pPr>
            <w:ins w:id="6882"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883"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625B946" w14:textId="77777777" w:rsidR="00273B33" w:rsidRPr="00C27B09" w:rsidRDefault="00273B33" w:rsidP="00CE5C3E">
            <w:pPr>
              <w:autoSpaceDE w:val="0"/>
              <w:autoSpaceDN w:val="0"/>
              <w:adjustRightInd w:val="0"/>
              <w:spacing w:line="360" w:lineRule="auto"/>
              <w:rPr>
                <w:ins w:id="6884" w:author="Balasubramanian, Ruchita" w:date="2023-02-07T14:56:00Z"/>
                <w:rFonts w:ascii="Helvetica" w:eastAsiaTheme="minorHAnsi" w:hAnsi="Helvetica" w:cs="Helvetica"/>
                <w14:ligatures w14:val="standardContextual"/>
              </w:rPr>
            </w:pPr>
            <w:ins w:id="6885"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88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041915D" w14:textId="77777777" w:rsidR="00273B33" w:rsidRPr="00C27B09" w:rsidRDefault="00273B33" w:rsidP="00CE5C3E">
            <w:pPr>
              <w:autoSpaceDE w:val="0"/>
              <w:autoSpaceDN w:val="0"/>
              <w:adjustRightInd w:val="0"/>
              <w:spacing w:line="360" w:lineRule="auto"/>
              <w:rPr>
                <w:ins w:id="6887" w:author="Balasubramanian, Ruchita" w:date="2023-02-07T14:56:00Z"/>
                <w:rFonts w:ascii="Helvetica" w:eastAsiaTheme="minorHAnsi" w:hAnsi="Helvetica" w:cs="Helvetica"/>
                <w14:ligatures w14:val="standardContextual"/>
              </w:rPr>
            </w:pPr>
            <w:ins w:id="6888"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r>
      <w:tr w:rsidR="00273B33" w14:paraId="1949A895" w14:textId="77777777" w:rsidTr="009565B2">
        <w:tblPrEx>
          <w:tblBorders>
            <w:top w:val="none" w:sz="0" w:space="0" w:color="auto"/>
          </w:tblBorders>
          <w:tblPrExChange w:id="6889" w:author="Balasubramanian, Ruchita" w:date="2023-02-07T16:58:00Z">
            <w:tblPrEx>
              <w:tblBorders>
                <w:top w:val="none" w:sz="0" w:space="0" w:color="auto"/>
              </w:tblBorders>
            </w:tblPrEx>
          </w:tblPrExChange>
        </w:tblPrEx>
        <w:trPr>
          <w:ins w:id="6890"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891"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909C09E" w14:textId="77777777" w:rsidR="00273B33" w:rsidRDefault="00273B33" w:rsidP="00CE5C3E">
            <w:pPr>
              <w:autoSpaceDE w:val="0"/>
              <w:autoSpaceDN w:val="0"/>
              <w:adjustRightInd w:val="0"/>
              <w:spacing w:line="360" w:lineRule="auto"/>
              <w:jc w:val="both"/>
              <w:rPr>
                <w:ins w:id="6892" w:author="Balasubramanian, Ruchita" w:date="2023-02-07T14:56:00Z"/>
                <w:rFonts w:ascii="Helvetica" w:eastAsiaTheme="minorHAnsi" w:hAnsi="Helvetica" w:cs="Helvetica"/>
                <w14:ligatures w14:val="standardContextual"/>
              </w:rPr>
            </w:pPr>
            <w:ins w:id="6893" w:author="Balasubramanian, Ruchita" w:date="2023-02-07T14:56:00Z">
              <w:r>
                <w:rPr>
                  <w:rFonts w:ascii="Helvetica Neue" w:eastAsiaTheme="minorHAnsi" w:hAnsi="Helvetica Neue" w:cs="Helvetica Neue"/>
                  <w:b/>
                  <w:bCs/>
                  <w:color w:val="000000"/>
                  <w:sz w:val="22"/>
                  <w:szCs w:val="22"/>
                  <w14:ligatures w14:val="standardContextual"/>
                </w:rPr>
                <w:t>ESB</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894"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62F2EBD" w14:textId="77777777" w:rsidR="00273B33" w:rsidRPr="00C27B09" w:rsidRDefault="00273B33" w:rsidP="00CE5C3E">
            <w:pPr>
              <w:autoSpaceDE w:val="0"/>
              <w:autoSpaceDN w:val="0"/>
              <w:adjustRightInd w:val="0"/>
              <w:spacing w:line="360" w:lineRule="auto"/>
              <w:jc w:val="both"/>
              <w:rPr>
                <w:ins w:id="6895" w:author="Balasubramanian, Ruchita" w:date="2023-02-07T14:56:00Z"/>
                <w:rFonts w:ascii="Helvetica" w:eastAsiaTheme="minorHAnsi" w:hAnsi="Helvetica" w:cs="Helvetica"/>
                <w14:ligatures w14:val="standardContextual"/>
              </w:rPr>
            </w:pPr>
            <w:ins w:id="6896" w:author="Balasubramanian, Ruchita" w:date="2023-02-07T14:56:00Z">
              <w:r w:rsidRPr="00C27B09">
                <w:rPr>
                  <w:rFonts w:ascii="Helvetica Neue" w:eastAsiaTheme="minorHAnsi" w:hAnsi="Helvetica Neue" w:cs="Helvetica Neue"/>
                  <w:color w:val="000000"/>
                  <w:sz w:val="22"/>
                  <w:szCs w:val="22"/>
                  <w14:ligatures w14:val="standardContextual"/>
                </w:rPr>
                <w:t>Western Sahara</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89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B20CB1E" w14:textId="77777777" w:rsidR="00273B33" w:rsidRPr="00C27B09" w:rsidRDefault="00273B33" w:rsidP="00CE5C3E">
            <w:pPr>
              <w:autoSpaceDE w:val="0"/>
              <w:autoSpaceDN w:val="0"/>
              <w:adjustRightInd w:val="0"/>
              <w:spacing w:line="360" w:lineRule="auto"/>
              <w:rPr>
                <w:ins w:id="6898" w:author="Balasubramanian, Ruchita" w:date="2023-02-07T14:56:00Z"/>
                <w:rFonts w:ascii="Helvetica" w:eastAsiaTheme="minorHAnsi" w:hAnsi="Helvetica" w:cs="Helvetica"/>
                <w14:ligatures w14:val="standardContextual"/>
              </w:rPr>
            </w:pPr>
            <w:ins w:id="6899"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900"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41D4286" w14:textId="77777777" w:rsidR="00273B33" w:rsidRPr="00C27B09" w:rsidRDefault="00273B33" w:rsidP="00CE5C3E">
            <w:pPr>
              <w:autoSpaceDE w:val="0"/>
              <w:autoSpaceDN w:val="0"/>
              <w:adjustRightInd w:val="0"/>
              <w:spacing w:line="360" w:lineRule="auto"/>
              <w:rPr>
                <w:ins w:id="6901" w:author="Balasubramanian, Ruchita" w:date="2023-02-07T14:56:00Z"/>
                <w:rFonts w:ascii="Helvetica" w:eastAsiaTheme="minorHAnsi" w:hAnsi="Helvetica" w:cs="Helvetica"/>
                <w14:ligatures w14:val="standardContextual"/>
              </w:rPr>
            </w:pPr>
            <w:ins w:id="6902"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90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18DD5A3" w14:textId="77777777" w:rsidR="00273B33" w:rsidRPr="00C27B09" w:rsidRDefault="00273B33" w:rsidP="00CE5C3E">
            <w:pPr>
              <w:autoSpaceDE w:val="0"/>
              <w:autoSpaceDN w:val="0"/>
              <w:adjustRightInd w:val="0"/>
              <w:spacing w:line="360" w:lineRule="auto"/>
              <w:rPr>
                <w:ins w:id="6904" w:author="Balasubramanian, Ruchita" w:date="2023-02-07T14:56:00Z"/>
                <w:rFonts w:ascii="Helvetica" w:eastAsiaTheme="minorHAnsi" w:hAnsi="Helvetica" w:cs="Helvetica"/>
                <w14:ligatures w14:val="standardContextual"/>
              </w:rPr>
            </w:pPr>
            <w:ins w:id="6905"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r>
      <w:tr w:rsidR="00273B33" w14:paraId="516712C5" w14:textId="77777777" w:rsidTr="009565B2">
        <w:tblPrEx>
          <w:tblBorders>
            <w:top w:val="none" w:sz="0" w:space="0" w:color="auto"/>
          </w:tblBorders>
          <w:tblPrExChange w:id="6906" w:author="Balasubramanian, Ruchita" w:date="2023-02-07T16:58:00Z">
            <w:tblPrEx>
              <w:tblBorders>
                <w:top w:val="none" w:sz="0" w:space="0" w:color="auto"/>
              </w:tblBorders>
            </w:tblPrEx>
          </w:tblPrExChange>
        </w:tblPrEx>
        <w:trPr>
          <w:ins w:id="6907"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908"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9D511DA" w14:textId="77777777" w:rsidR="00273B33" w:rsidRDefault="00273B33" w:rsidP="00CE5C3E">
            <w:pPr>
              <w:autoSpaceDE w:val="0"/>
              <w:autoSpaceDN w:val="0"/>
              <w:adjustRightInd w:val="0"/>
              <w:spacing w:line="360" w:lineRule="auto"/>
              <w:jc w:val="both"/>
              <w:rPr>
                <w:ins w:id="6909" w:author="Balasubramanian, Ruchita" w:date="2023-02-07T14:56:00Z"/>
                <w:rFonts w:ascii="Helvetica" w:eastAsiaTheme="minorHAnsi" w:hAnsi="Helvetica" w:cs="Helvetica"/>
                <w14:ligatures w14:val="standardContextual"/>
              </w:rPr>
            </w:pPr>
            <w:ins w:id="6910" w:author="Balasubramanian, Ruchita" w:date="2023-02-07T14:56:00Z">
              <w:r>
                <w:rPr>
                  <w:rFonts w:ascii="Helvetica Neue" w:eastAsiaTheme="minorHAnsi" w:hAnsi="Helvetica Neue" w:cs="Helvetica Neue"/>
                  <w:b/>
                  <w:bCs/>
                  <w:color w:val="000000"/>
                  <w:sz w:val="22"/>
                  <w:szCs w:val="22"/>
                  <w14:ligatures w14:val="standardContextual"/>
                </w:rPr>
                <w:t>ESP</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911"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E1ABB1A" w14:textId="77777777" w:rsidR="00273B33" w:rsidRPr="00C27B09" w:rsidRDefault="00273B33" w:rsidP="00CE5C3E">
            <w:pPr>
              <w:autoSpaceDE w:val="0"/>
              <w:autoSpaceDN w:val="0"/>
              <w:adjustRightInd w:val="0"/>
              <w:spacing w:line="360" w:lineRule="auto"/>
              <w:jc w:val="both"/>
              <w:rPr>
                <w:ins w:id="6912" w:author="Balasubramanian, Ruchita" w:date="2023-02-07T14:56:00Z"/>
                <w:rFonts w:ascii="Helvetica" w:eastAsiaTheme="minorHAnsi" w:hAnsi="Helvetica" w:cs="Helvetica"/>
                <w14:ligatures w14:val="standardContextual"/>
              </w:rPr>
            </w:pPr>
            <w:ins w:id="6913" w:author="Balasubramanian, Ruchita" w:date="2023-02-07T14:56:00Z">
              <w:r w:rsidRPr="00C27B09">
                <w:rPr>
                  <w:rFonts w:ascii="Helvetica Neue" w:eastAsiaTheme="minorHAnsi" w:hAnsi="Helvetica Neue" w:cs="Helvetica Neue"/>
                  <w:color w:val="000000"/>
                  <w:sz w:val="22"/>
                  <w:szCs w:val="22"/>
                  <w14:ligatures w14:val="standardContextual"/>
                </w:rPr>
                <w:t>Spain</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91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288A54C" w14:textId="77777777" w:rsidR="00273B33" w:rsidRPr="00C27B09" w:rsidRDefault="00273B33" w:rsidP="00CE5C3E">
            <w:pPr>
              <w:autoSpaceDE w:val="0"/>
              <w:autoSpaceDN w:val="0"/>
              <w:adjustRightInd w:val="0"/>
              <w:spacing w:line="360" w:lineRule="auto"/>
              <w:rPr>
                <w:ins w:id="6915" w:author="Balasubramanian, Ruchita" w:date="2023-02-07T14:56:00Z"/>
                <w:rFonts w:ascii="Helvetica" w:eastAsiaTheme="minorHAnsi" w:hAnsi="Helvetica" w:cs="Helvetica"/>
                <w14:ligatures w14:val="standardContextual"/>
              </w:rPr>
            </w:pPr>
            <w:ins w:id="6916" w:author="Balasubramanian, Ruchita" w:date="2023-02-07T14:56:00Z">
              <w:r w:rsidRPr="00C27B09">
                <w:rPr>
                  <w:rFonts w:ascii="Helvetica Neue" w:eastAsiaTheme="minorHAnsi" w:hAnsi="Helvetica Neue" w:cs="Helvetica Neue"/>
                  <w:color w:val="000000"/>
                  <w:sz w:val="22"/>
                  <w:szCs w:val="22"/>
                  <w14:ligatures w14:val="standardContextual"/>
                </w:rPr>
                <w:t>464000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917"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F3A07B5" w14:textId="77777777" w:rsidR="00273B33" w:rsidRPr="00C27B09" w:rsidRDefault="00273B33" w:rsidP="00CE5C3E">
            <w:pPr>
              <w:autoSpaceDE w:val="0"/>
              <w:autoSpaceDN w:val="0"/>
              <w:adjustRightInd w:val="0"/>
              <w:spacing w:line="360" w:lineRule="auto"/>
              <w:rPr>
                <w:ins w:id="6918" w:author="Balasubramanian, Ruchita" w:date="2023-02-07T14:56:00Z"/>
                <w:rFonts w:ascii="Helvetica" w:eastAsiaTheme="minorHAnsi" w:hAnsi="Helvetica" w:cs="Helvetica"/>
                <w14:ligatures w14:val="standardContextual"/>
              </w:rPr>
            </w:pPr>
            <w:ins w:id="6919" w:author="Balasubramanian, Ruchita" w:date="2023-02-07T14:56:00Z">
              <w:r w:rsidRPr="00C27B09">
                <w:rPr>
                  <w:rFonts w:ascii="Helvetica Neue" w:eastAsiaTheme="minorHAnsi" w:hAnsi="Helvetica Neue" w:cs="Helvetica Neue"/>
                  <w:color w:val="000000"/>
                  <w:sz w:val="22"/>
                  <w:szCs w:val="22"/>
                  <w14:ligatures w14:val="standardContextual"/>
                </w:rPr>
                <w:t>129000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92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046A650" w14:textId="77777777" w:rsidR="00273B33" w:rsidRPr="00C27B09" w:rsidRDefault="00273B33" w:rsidP="00CE5C3E">
            <w:pPr>
              <w:autoSpaceDE w:val="0"/>
              <w:autoSpaceDN w:val="0"/>
              <w:adjustRightInd w:val="0"/>
              <w:spacing w:line="360" w:lineRule="auto"/>
              <w:rPr>
                <w:ins w:id="6921" w:author="Balasubramanian, Ruchita" w:date="2023-02-07T14:56:00Z"/>
                <w:rFonts w:ascii="Helvetica" w:eastAsiaTheme="minorHAnsi" w:hAnsi="Helvetica" w:cs="Helvetica"/>
                <w14:ligatures w14:val="standardContextual"/>
              </w:rPr>
            </w:pPr>
            <w:ins w:id="6922" w:author="Balasubramanian, Ruchita" w:date="2023-02-07T14:56:00Z">
              <w:r w:rsidRPr="00C27B09">
                <w:rPr>
                  <w:rFonts w:ascii="Helvetica Neue" w:eastAsiaTheme="minorHAnsi" w:hAnsi="Helvetica Neue" w:cs="Helvetica Neue"/>
                  <w:color w:val="000000"/>
                  <w:sz w:val="22"/>
                  <w:szCs w:val="22"/>
                  <w14:ligatures w14:val="standardContextual"/>
                </w:rPr>
                <w:t>799000</w:t>
              </w:r>
            </w:ins>
          </w:p>
        </w:tc>
      </w:tr>
      <w:tr w:rsidR="00273B33" w14:paraId="5692FDA1" w14:textId="77777777" w:rsidTr="009565B2">
        <w:tblPrEx>
          <w:tblBorders>
            <w:top w:val="none" w:sz="0" w:space="0" w:color="auto"/>
          </w:tblBorders>
          <w:tblPrExChange w:id="6923" w:author="Balasubramanian, Ruchita" w:date="2023-02-07T16:58:00Z">
            <w:tblPrEx>
              <w:tblBorders>
                <w:top w:val="none" w:sz="0" w:space="0" w:color="auto"/>
              </w:tblBorders>
            </w:tblPrEx>
          </w:tblPrExChange>
        </w:tblPrEx>
        <w:trPr>
          <w:ins w:id="6924"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925"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A47E2E2" w14:textId="77777777" w:rsidR="00273B33" w:rsidRDefault="00273B33" w:rsidP="00CE5C3E">
            <w:pPr>
              <w:autoSpaceDE w:val="0"/>
              <w:autoSpaceDN w:val="0"/>
              <w:adjustRightInd w:val="0"/>
              <w:spacing w:line="360" w:lineRule="auto"/>
              <w:jc w:val="both"/>
              <w:rPr>
                <w:ins w:id="6926" w:author="Balasubramanian, Ruchita" w:date="2023-02-07T14:56:00Z"/>
                <w:rFonts w:ascii="Helvetica" w:eastAsiaTheme="minorHAnsi" w:hAnsi="Helvetica" w:cs="Helvetica"/>
                <w14:ligatures w14:val="standardContextual"/>
              </w:rPr>
            </w:pPr>
            <w:ins w:id="6927" w:author="Balasubramanian, Ruchita" w:date="2023-02-07T14:56:00Z">
              <w:r>
                <w:rPr>
                  <w:rFonts w:ascii="Helvetica Neue" w:eastAsiaTheme="minorHAnsi" w:hAnsi="Helvetica Neue" w:cs="Helvetica Neue"/>
                  <w:b/>
                  <w:bCs/>
                  <w:color w:val="000000"/>
                  <w:sz w:val="22"/>
                  <w:szCs w:val="22"/>
                  <w14:ligatures w14:val="standardContextual"/>
                </w:rPr>
                <w:t>EST</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928"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2D7F7B5" w14:textId="77777777" w:rsidR="00273B33" w:rsidRPr="00C27B09" w:rsidRDefault="00273B33" w:rsidP="00CE5C3E">
            <w:pPr>
              <w:autoSpaceDE w:val="0"/>
              <w:autoSpaceDN w:val="0"/>
              <w:adjustRightInd w:val="0"/>
              <w:spacing w:line="360" w:lineRule="auto"/>
              <w:jc w:val="both"/>
              <w:rPr>
                <w:ins w:id="6929" w:author="Balasubramanian, Ruchita" w:date="2023-02-07T14:56:00Z"/>
                <w:rFonts w:ascii="Helvetica" w:eastAsiaTheme="minorHAnsi" w:hAnsi="Helvetica" w:cs="Helvetica"/>
                <w14:ligatures w14:val="standardContextual"/>
              </w:rPr>
            </w:pPr>
            <w:ins w:id="6930" w:author="Balasubramanian, Ruchita" w:date="2023-02-07T14:56:00Z">
              <w:r w:rsidRPr="00C27B09">
                <w:rPr>
                  <w:rFonts w:ascii="Helvetica Neue" w:eastAsiaTheme="minorHAnsi" w:hAnsi="Helvetica Neue" w:cs="Helvetica Neue"/>
                  <w:color w:val="000000"/>
                  <w:sz w:val="22"/>
                  <w:szCs w:val="22"/>
                  <w14:ligatures w14:val="standardContextual"/>
                </w:rPr>
                <w:t>Estonia</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93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2469B1F" w14:textId="77777777" w:rsidR="00273B33" w:rsidRPr="00C27B09" w:rsidRDefault="00273B33" w:rsidP="00CE5C3E">
            <w:pPr>
              <w:autoSpaceDE w:val="0"/>
              <w:autoSpaceDN w:val="0"/>
              <w:adjustRightInd w:val="0"/>
              <w:spacing w:line="360" w:lineRule="auto"/>
              <w:rPr>
                <w:ins w:id="6932" w:author="Balasubramanian, Ruchita" w:date="2023-02-07T14:56:00Z"/>
                <w:rFonts w:ascii="Helvetica" w:eastAsiaTheme="minorHAnsi" w:hAnsi="Helvetica" w:cs="Helvetica"/>
                <w14:ligatures w14:val="standardContextual"/>
              </w:rPr>
            </w:pPr>
            <w:ins w:id="6933" w:author="Balasubramanian, Ruchita" w:date="2023-02-07T14:56:00Z">
              <w:r w:rsidRPr="00C27B09">
                <w:rPr>
                  <w:rFonts w:ascii="Helvetica Neue" w:eastAsiaTheme="minorHAnsi" w:hAnsi="Helvetica Neue" w:cs="Helvetica Neue"/>
                  <w:color w:val="000000"/>
                  <w:sz w:val="22"/>
                  <w:szCs w:val="22"/>
                  <w14:ligatures w14:val="standardContextual"/>
                </w:rPr>
                <w:t>14900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934"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9B9A8DD" w14:textId="77777777" w:rsidR="00273B33" w:rsidRPr="00C27B09" w:rsidRDefault="00273B33" w:rsidP="00CE5C3E">
            <w:pPr>
              <w:autoSpaceDE w:val="0"/>
              <w:autoSpaceDN w:val="0"/>
              <w:adjustRightInd w:val="0"/>
              <w:spacing w:line="360" w:lineRule="auto"/>
              <w:rPr>
                <w:ins w:id="6935" w:author="Balasubramanian, Ruchita" w:date="2023-02-07T14:56:00Z"/>
                <w:rFonts w:ascii="Helvetica" w:eastAsiaTheme="minorHAnsi" w:hAnsi="Helvetica" w:cs="Helvetica"/>
                <w14:ligatures w14:val="standardContextual"/>
              </w:rPr>
            </w:pPr>
            <w:ins w:id="6936" w:author="Balasubramanian, Ruchita" w:date="2023-02-07T14:56:00Z">
              <w:r w:rsidRPr="00C27B09">
                <w:rPr>
                  <w:rFonts w:ascii="Helvetica Neue" w:eastAsiaTheme="minorHAnsi" w:hAnsi="Helvetica Neue" w:cs="Helvetica Neue"/>
                  <w:color w:val="000000"/>
                  <w:sz w:val="22"/>
                  <w:szCs w:val="22"/>
                  <w14:ligatures w14:val="standardContextual"/>
                </w:rPr>
                <w:t>4160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93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28FED65" w14:textId="77777777" w:rsidR="00273B33" w:rsidRPr="00C27B09" w:rsidRDefault="00273B33" w:rsidP="00CE5C3E">
            <w:pPr>
              <w:autoSpaceDE w:val="0"/>
              <w:autoSpaceDN w:val="0"/>
              <w:adjustRightInd w:val="0"/>
              <w:spacing w:line="360" w:lineRule="auto"/>
              <w:rPr>
                <w:ins w:id="6938" w:author="Balasubramanian, Ruchita" w:date="2023-02-07T14:56:00Z"/>
                <w:rFonts w:ascii="Helvetica" w:eastAsiaTheme="minorHAnsi" w:hAnsi="Helvetica" w:cs="Helvetica"/>
                <w14:ligatures w14:val="standardContextual"/>
              </w:rPr>
            </w:pPr>
            <w:ins w:id="6939" w:author="Balasubramanian, Ruchita" w:date="2023-02-07T14:56:00Z">
              <w:r w:rsidRPr="00C27B09">
                <w:rPr>
                  <w:rFonts w:ascii="Helvetica Neue" w:eastAsiaTheme="minorHAnsi" w:hAnsi="Helvetica Neue" w:cs="Helvetica Neue"/>
                  <w:color w:val="000000"/>
                  <w:sz w:val="22"/>
                  <w:szCs w:val="22"/>
                  <w14:ligatures w14:val="standardContextual"/>
                </w:rPr>
                <w:t>25700</w:t>
              </w:r>
            </w:ins>
          </w:p>
        </w:tc>
      </w:tr>
      <w:tr w:rsidR="00273B33" w14:paraId="527B3154" w14:textId="77777777" w:rsidTr="009565B2">
        <w:tblPrEx>
          <w:tblBorders>
            <w:top w:val="none" w:sz="0" w:space="0" w:color="auto"/>
          </w:tblBorders>
          <w:tblPrExChange w:id="6940" w:author="Balasubramanian, Ruchita" w:date="2023-02-07T16:58:00Z">
            <w:tblPrEx>
              <w:tblBorders>
                <w:top w:val="none" w:sz="0" w:space="0" w:color="auto"/>
              </w:tblBorders>
            </w:tblPrEx>
          </w:tblPrExChange>
        </w:tblPrEx>
        <w:trPr>
          <w:ins w:id="6941"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942"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018DD55" w14:textId="77777777" w:rsidR="00273B33" w:rsidRDefault="00273B33" w:rsidP="00CE5C3E">
            <w:pPr>
              <w:autoSpaceDE w:val="0"/>
              <w:autoSpaceDN w:val="0"/>
              <w:adjustRightInd w:val="0"/>
              <w:spacing w:line="360" w:lineRule="auto"/>
              <w:jc w:val="both"/>
              <w:rPr>
                <w:ins w:id="6943" w:author="Balasubramanian, Ruchita" w:date="2023-02-07T14:56:00Z"/>
                <w:rFonts w:ascii="Helvetica" w:eastAsiaTheme="minorHAnsi" w:hAnsi="Helvetica" w:cs="Helvetica"/>
                <w14:ligatures w14:val="standardContextual"/>
              </w:rPr>
            </w:pPr>
            <w:ins w:id="6944" w:author="Balasubramanian, Ruchita" w:date="2023-02-07T14:56:00Z">
              <w:r>
                <w:rPr>
                  <w:rFonts w:ascii="Helvetica Neue" w:eastAsiaTheme="minorHAnsi" w:hAnsi="Helvetica Neue" w:cs="Helvetica Neue"/>
                  <w:b/>
                  <w:bCs/>
                  <w:color w:val="000000"/>
                  <w:sz w:val="22"/>
                  <w:szCs w:val="22"/>
                  <w14:ligatures w14:val="standardContextual"/>
                </w:rPr>
                <w:t>ETH</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945"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4EFE989" w14:textId="77777777" w:rsidR="00273B33" w:rsidRPr="00C27B09" w:rsidRDefault="00273B33" w:rsidP="00CE5C3E">
            <w:pPr>
              <w:autoSpaceDE w:val="0"/>
              <w:autoSpaceDN w:val="0"/>
              <w:adjustRightInd w:val="0"/>
              <w:spacing w:line="360" w:lineRule="auto"/>
              <w:jc w:val="both"/>
              <w:rPr>
                <w:ins w:id="6946" w:author="Balasubramanian, Ruchita" w:date="2023-02-07T14:56:00Z"/>
                <w:rFonts w:ascii="Helvetica" w:eastAsiaTheme="minorHAnsi" w:hAnsi="Helvetica" w:cs="Helvetica"/>
                <w14:ligatures w14:val="standardContextual"/>
              </w:rPr>
            </w:pPr>
            <w:ins w:id="6947" w:author="Balasubramanian, Ruchita" w:date="2023-02-07T14:56:00Z">
              <w:r w:rsidRPr="00C27B09">
                <w:rPr>
                  <w:rFonts w:ascii="Helvetica Neue" w:eastAsiaTheme="minorHAnsi" w:hAnsi="Helvetica Neue" w:cs="Helvetica Neue"/>
                  <w:color w:val="000000"/>
                  <w:sz w:val="22"/>
                  <w:szCs w:val="22"/>
                  <w14:ligatures w14:val="standardContextual"/>
                </w:rPr>
                <w:t>Ethiopia</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94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2DEF692" w14:textId="77777777" w:rsidR="00273B33" w:rsidRPr="00C27B09" w:rsidRDefault="00273B33" w:rsidP="00CE5C3E">
            <w:pPr>
              <w:autoSpaceDE w:val="0"/>
              <w:autoSpaceDN w:val="0"/>
              <w:adjustRightInd w:val="0"/>
              <w:spacing w:line="360" w:lineRule="auto"/>
              <w:rPr>
                <w:ins w:id="6949" w:author="Balasubramanian, Ruchita" w:date="2023-02-07T14:56:00Z"/>
                <w:rFonts w:ascii="Helvetica" w:eastAsiaTheme="minorHAnsi" w:hAnsi="Helvetica" w:cs="Helvetica"/>
                <w14:ligatures w14:val="standardContextual"/>
              </w:rPr>
            </w:pPr>
            <w:ins w:id="6950" w:author="Balasubramanian, Ruchita" w:date="2023-02-07T14:56:00Z">
              <w:r w:rsidRPr="00C27B09">
                <w:rPr>
                  <w:rFonts w:ascii="Helvetica Neue" w:eastAsiaTheme="minorHAnsi" w:hAnsi="Helvetica Neue" w:cs="Helvetica Neue"/>
                  <w:color w:val="000000"/>
                  <w:sz w:val="22"/>
                  <w:szCs w:val="22"/>
                  <w14:ligatures w14:val="standardContextual"/>
                </w:rPr>
                <w:t>69200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951"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EA63C04" w14:textId="77777777" w:rsidR="00273B33" w:rsidRPr="00C27B09" w:rsidRDefault="00273B33" w:rsidP="00CE5C3E">
            <w:pPr>
              <w:autoSpaceDE w:val="0"/>
              <w:autoSpaceDN w:val="0"/>
              <w:adjustRightInd w:val="0"/>
              <w:spacing w:line="360" w:lineRule="auto"/>
              <w:rPr>
                <w:ins w:id="6952" w:author="Balasubramanian, Ruchita" w:date="2023-02-07T14:56:00Z"/>
                <w:rFonts w:ascii="Helvetica" w:eastAsiaTheme="minorHAnsi" w:hAnsi="Helvetica" w:cs="Helvetica"/>
                <w14:ligatures w14:val="standardContextual"/>
              </w:rPr>
            </w:pPr>
            <w:ins w:id="6953" w:author="Balasubramanian, Ruchita" w:date="2023-02-07T14:56:00Z">
              <w:r w:rsidRPr="00C27B09">
                <w:rPr>
                  <w:rFonts w:ascii="Helvetica Neue" w:eastAsiaTheme="minorHAnsi" w:hAnsi="Helvetica Neue" w:cs="Helvetica Neue"/>
                  <w:color w:val="000000"/>
                  <w:sz w:val="22"/>
                  <w:szCs w:val="22"/>
                  <w14:ligatures w14:val="standardContextual"/>
                </w:rPr>
                <w:t>17400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95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A5964C1" w14:textId="77777777" w:rsidR="00273B33" w:rsidRPr="00C27B09" w:rsidRDefault="00273B33" w:rsidP="00CE5C3E">
            <w:pPr>
              <w:autoSpaceDE w:val="0"/>
              <w:autoSpaceDN w:val="0"/>
              <w:adjustRightInd w:val="0"/>
              <w:spacing w:line="360" w:lineRule="auto"/>
              <w:rPr>
                <w:ins w:id="6955" w:author="Balasubramanian, Ruchita" w:date="2023-02-07T14:56:00Z"/>
                <w:rFonts w:ascii="Helvetica" w:eastAsiaTheme="minorHAnsi" w:hAnsi="Helvetica" w:cs="Helvetica"/>
                <w14:ligatures w14:val="standardContextual"/>
              </w:rPr>
            </w:pPr>
            <w:ins w:id="6956" w:author="Balasubramanian, Ruchita" w:date="2023-02-07T14:56:00Z">
              <w:r w:rsidRPr="00C27B09">
                <w:rPr>
                  <w:rFonts w:ascii="Helvetica Neue" w:eastAsiaTheme="minorHAnsi" w:hAnsi="Helvetica Neue" w:cs="Helvetica Neue"/>
                  <w:color w:val="000000"/>
                  <w:sz w:val="22"/>
                  <w:szCs w:val="22"/>
                  <w14:ligatures w14:val="standardContextual"/>
                </w:rPr>
                <w:t>121000</w:t>
              </w:r>
            </w:ins>
          </w:p>
        </w:tc>
      </w:tr>
      <w:tr w:rsidR="00273B33" w14:paraId="761B1062" w14:textId="77777777" w:rsidTr="009565B2">
        <w:tblPrEx>
          <w:tblBorders>
            <w:top w:val="none" w:sz="0" w:space="0" w:color="auto"/>
          </w:tblBorders>
          <w:tblPrExChange w:id="6957" w:author="Balasubramanian, Ruchita" w:date="2023-02-07T16:58:00Z">
            <w:tblPrEx>
              <w:tblBorders>
                <w:top w:val="none" w:sz="0" w:space="0" w:color="auto"/>
              </w:tblBorders>
            </w:tblPrEx>
          </w:tblPrExChange>
        </w:tblPrEx>
        <w:trPr>
          <w:ins w:id="6958"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959"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B204F09" w14:textId="77777777" w:rsidR="00273B33" w:rsidRDefault="00273B33" w:rsidP="00CE5C3E">
            <w:pPr>
              <w:autoSpaceDE w:val="0"/>
              <w:autoSpaceDN w:val="0"/>
              <w:adjustRightInd w:val="0"/>
              <w:spacing w:line="360" w:lineRule="auto"/>
              <w:jc w:val="both"/>
              <w:rPr>
                <w:ins w:id="6960" w:author="Balasubramanian, Ruchita" w:date="2023-02-07T14:56:00Z"/>
                <w:rFonts w:ascii="Helvetica" w:eastAsiaTheme="minorHAnsi" w:hAnsi="Helvetica" w:cs="Helvetica"/>
                <w14:ligatures w14:val="standardContextual"/>
              </w:rPr>
            </w:pPr>
            <w:ins w:id="6961" w:author="Balasubramanian, Ruchita" w:date="2023-02-07T14:56:00Z">
              <w:r>
                <w:rPr>
                  <w:rFonts w:ascii="Helvetica Neue" w:eastAsiaTheme="minorHAnsi" w:hAnsi="Helvetica Neue" w:cs="Helvetica Neue"/>
                  <w:b/>
                  <w:bCs/>
                  <w:color w:val="000000"/>
                  <w:sz w:val="22"/>
                  <w:szCs w:val="22"/>
                  <w14:ligatures w14:val="standardContextual"/>
                </w:rPr>
                <w:t>FIN</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962"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184FF37" w14:textId="77777777" w:rsidR="00273B33" w:rsidRPr="00C27B09" w:rsidRDefault="00273B33" w:rsidP="00CE5C3E">
            <w:pPr>
              <w:autoSpaceDE w:val="0"/>
              <w:autoSpaceDN w:val="0"/>
              <w:adjustRightInd w:val="0"/>
              <w:spacing w:line="360" w:lineRule="auto"/>
              <w:jc w:val="both"/>
              <w:rPr>
                <w:ins w:id="6963" w:author="Balasubramanian, Ruchita" w:date="2023-02-07T14:56:00Z"/>
                <w:rFonts w:ascii="Helvetica" w:eastAsiaTheme="minorHAnsi" w:hAnsi="Helvetica" w:cs="Helvetica"/>
                <w14:ligatures w14:val="standardContextual"/>
              </w:rPr>
            </w:pPr>
            <w:ins w:id="6964" w:author="Balasubramanian, Ruchita" w:date="2023-02-07T14:56:00Z">
              <w:r w:rsidRPr="00C27B09">
                <w:rPr>
                  <w:rFonts w:ascii="Helvetica Neue" w:eastAsiaTheme="minorHAnsi" w:hAnsi="Helvetica Neue" w:cs="Helvetica Neue"/>
                  <w:color w:val="000000"/>
                  <w:sz w:val="22"/>
                  <w:szCs w:val="22"/>
                  <w14:ligatures w14:val="standardContextual"/>
                </w:rPr>
                <w:t>Finland</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96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63F8684" w14:textId="77777777" w:rsidR="00273B33" w:rsidRPr="00C27B09" w:rsidRDefault="00273B33" w:rsidP="00CE5C3E">
            <w:pPr>
              <w:autoSpaceDE w:val="0"/>
              <w:autoSpaceDN w:val="0"/>
              <w:adjustRightInd w:val="0"/>
              <w:spacing w:line="360" w:lineRule="auto"/>
              <w:rPr>
                <w:ins w:id="6966" w:author="Balasubramanian, Ruchita" w:date="2023-02-07T14:56:00Z"/>
                <w:rFonts w:ascii="Helvetica" w:eastAsiaTheme="minorHAnsi" w:hAnsi="Helvetica" w:cs="Helvetica"/>
                <w14:ligatures w14:val="standardContextual"/>
              </w:rPr>
            </w:pPr>
            <w:ins w:id="6967" w:author="Balasubramanian, Ruchita" w:date="2023-02-07T14:56:00Z">
              <w:r w:rsidRPr="00C27B09">
                <w:rPr>
                  <w:rFonts w:ascii="Helvetica Neue" w:eastAsiaTheme="minorHAnsi" w:hAnsi="Helvetica Neue" w:cs="Helvetica Neue"/>
                  <w:color w:val="000000"/>
                  <w:sz w:val="22"/>
                  <w:szCs w:val="22"/>
                  <w14:ligatures w14:val="standardContextual"/>
                </w:rPr>
                <w:t>94300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968"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E18763C" w14:textId="77777777" w:rsidR="00273B33" w:rsidRPr="00C27B09" w:rsidRDefault="00273B33" w:rsidP="00CE5C3E">
            <w:pPr>
              <w:autoSpaceDE w:val="0"/>
              <w:autoSpaceDN w:val="0"/>
              <w:adjustRightInd w:val="0"/>
              <w:spacing w:line="360" w:lineRule="auto"/>
              <w:rPr>
                <w:ins w:id="6969" w:author="Balasubramanian, Ruchita" w:date="2023-02-07T14:56:00Z"/>
                <w:rFonts w:ascii="Helvetica" w:eastAsiaTheme="minorHAnsi" w:hAnsi="Helvetica" w:cs="Helvetica"/>
                <w14:ligatures w14:val="standardContextual"/>
              </w:rPr>
            </w:pPr>
            <w:ins w:id="6970" w:author="Balasubramanian, Ruchita" w:date="2023-02-07T14:56:00Z">
              <w:r w:rsidRPr="00C27B09">
                <w:rPr>
                  <w:rFonts w:ascii="Helvetica Neue" w:eastAsiaTheme="minorHAnsi" w:hAnsi="Helvetica Neue" w:cs="Helvetica Neue"/>
                  <w:color w:val="000000"/>
                  <w:sz w:val="22"/>
                  <w:szCs w:val="22"/>
                  <w14:ligatures w14:val="standardContextual"/>
                </w:rPr>
                <w:t>26300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97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B7C9989" w14:textId="77777777" w:rsidR="00273B33" w:rsidRPr="00C27B09" w:rsidRDefault="00273B33" w:rsidP="00CE5C3E">
            <w:pPr>
              <w:autoSpaceDE w:val="0"/>
              <w:autoSpaceDN w:val="0"/>
              <w:adjustRightInd w:val="0"/>
              <w:spacing w:line="360" w:lineRule="auto"/>
              <w:rPr>
                <w:ins w:id="6972" w:author="Balasubramanian, Ruchita" w:date="2023-02-07T14:56:00Z"/>
                <w:rFonts w:ascii="Helvetica" w:eastAsiaTheme="minorHAnsi" w:hAnsi="Helvetica" w:cs="Helvetica"/>
                <w14:ligatures w14:val="standardContextual"/>
              </w:rPr>
            </w:pPr>
            <w:ins w:id="6973" w:author="Balasubramanian, Ruchita" w:date="2023-02-07T14:56:00Z">
              <w:r w:rsidRPr="00C27B09">
                <w:rPr>
                  <w:rFonts w:ascii="Helvetica Neue" w:eastAsiaTheme="minorHAnsi" w:hAnsi="Helvetica Neue" w:cs="Helvetica Neue"/>
                  <w:color w:val="000000"/>
                  <w:sz w:val="22"/>
                  <w:szCs w:val="22"/>
                  <w14:ligatures w14:val="standardContextual"/>
                </w:rPr>
                <w:t>162000</w:t>
              </w:r>
            </w:ins>
          </w:p>
        </w:tc>
      </w:tr>
      <w:tr w:rsidR="00273B33" w14:paraId="3EC92CE4" w14:textId="77777777" w:rsidTr="009565B2">
        <w:tblPrEx>
          <w:tblBorders>
            <w:top w:val="none" w:sz="0" w:space="0" w:color="auto"/>
          </w:tblBorders>
          <w:tblPrExChange w:id="6974" w:author="Balasubramanian, Ruchita" w:date="2023-02-07T16:58:00Z">
            <w:tblPrEx>
              <w:tblBorders>
                <w:top w:val="none" w:sz="0" w:space="0" w:color="auto"/>
              </w:tblBorders>
            </w:tblPrEx>
          </w:tblPrExChange>
        </w:tblPrEx>
        <w:trPr>
          <w:ins w:id="6975"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976"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75063EF" w14:textId="77777777" w:rsidR="00273B33" w:rsidRDefault="00273B33" w:rsidP="00CE5C3E">
            <w:pPr>
              <w:autoSpaceDE w:val="0"/>
              <w:autoSpaceDN w:val="0"/>
              <w:adjustRightInd w:val="0"/>
              <w:spacing w:line="360" w:lineRule="auto"/>
              <w:jc w:val="both"/>
              <w:rPr>
                <w:ins w:id="6977" w:author="Balasubramanian, Ruchita" w:date="2023-02-07T14:56:00Z"/>
                <w:rFonts w:ascii="Helvetica" w:eastAsiaTheme="minorHAnsi" w:hAnsi="Helvetica" w:cs="Helvetica"/>
                <w14:ligatures w14:val="standardContextual"/>
              </w:rPr>
            </w:pPr>
            <w:ins w:id="6978" w:author="Balasubramanian, Ruchita" w:date="2023-02-07T14:56:00Z">
              <w:r>
                <w:rPr>
                  <w:rFonts w:ascii="Helvetica Neue" w:eastAsiaTheme="minorHAnsi" w:hAnsi="Helvetica Neue" w:cs="Helvetica Neue"/>
                  <w:b/>
                  <w:bCs/>
                  <w:color w:val="000000"/>
                  <w:sz w:val="22"/>
                  <w:szCs w:val="22"/>
                  <w14:ligatures w14:val="standardContextual"/>
                </w:rPr>
                <w:t>FJI</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979"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21683B1" w14:textId="77777777" w:rsidR="00273B33" w:rsidRPr="00C27B09" w:rsidRDefault="00273B33" w:rsidP="00CE5C3E">
            <w:pPr>
              <w:autoSpaceDE w:val="0"/>
              <w:autoSpaceDN w:val="0"/>
              <w:adjustRightInd w:val="0"/>
              <w:spacing w:line="360" w:lineRule="auto"/>
              <w:jc w:val="both"/>
              <w:rPr>
                <w:ins w:id="6980" w:author="Balasubramanian, Ruchita" w:date="2023-02-07T14:56:00Z"/>
                <w:rFonts w:ascii="Helvetica" w:eastAsiaTheme="minorHAnsi" w:hAnsi="Helvetica" w:cs="Helvetica"/>
                <w14:ligatures w14:val="standardContextual"/>
              </w:rPr>
            </w:pPr>
            <w:ins w:id="6981" w:author="Balasubramanian, Ruchita" w:date="2023-02-07T14:56:00Z">
              <w:r w:rsidRPr="00C27B09">
                <w:rPr>
                  <w:rFonts w:ascii="Helvetica Neue" w:eastAsiaTheme="minorHAnsi" w:hAnsi="Helvetica Neue" w:cs="Helvetica Neue"/>
                  <w:color w:val="000000"/>
                  <w:sz w:val="22"/>
                  <w:szCs w:val="22"/>
                  <w14:ligatures w14:val="standardContextual"/>
                </w:rPr>
                <w:t>Fiji</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98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4C6FC29" w14:textId="77777777" w:rsidR="00273B33" w:rsidRPr="00C27B09" w:rsidRDefault="00273B33" w:rsidP="00CE5C3E">
            <w:pPr>
              <w:autoSpaceDE w:val="0"/>
              <w:autoSpaceDN w:val="0"/>
              <w:adjustRightInd w:val="0"/>
              <w:spacing w:line="360" w:lineRule="auto"/>
              <w:rPr>
                <w:ins w:id="6983" w:author="Balasubramanian, Ruchita" w:date="2023-02-07T14:56:00Z"/>
                <w:rFonts w:ascii="Helvetica" w:eastAsiaTheme="minorHAnsi" w:hAnsi="Helvetica" w:cs="Helvetica"/>
                <w14:ligatures w14:val="standardContextual"/>
              </w:rPr>
            </w:pPr>
            <w:ins w:id="6984" w:author="Balasubramanian, Ruchita" w:date="2023-02-07T14:56:00Z">
              <w:r w:rsidRPr="00C27B09">
                <w:rPr>
                  <w:rFonts w:ascii="Helvetica Neue" w:eastAsiaTheme="minorHAnsi" w:hAnsi="Helvetica Neue" w:cs="Helvetica Neue"/>
                  <w:color w:val="000000"/>
                  <w:sz w:val="22"/>
                  <w:szCs w:val="22"/>
                  <w14:ligatures w14:val="standardContextual"/>
                </w:rPr>
                <w:t>15400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985"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0C48917" w14:textId="77777777" w:rsidR="00273B33" w:rsidRPr="00C27B09" w:rsidRDefault="00273B33" w:rsidP="00CE5C3E">
            <w:pPr>
              <w:autoSpaceDE w:val="0"/>
              <w:autoSpaceDN w:val="0"/>
              <w:adjustRightInd w:val="0"/>
              <w:spacing w:line="360" w:lineRule="auto"/>
              <w:rPr>
                <w:ins w:id="6986" w:author="Balasubramanian, Ruchita" w:date="2023-02-07T14:56:00Z"/>
                <w:rFonts w:ascii="Helvetica" w:eastAsiaTheme="minorHAnsi" w:hAnsi="Helvetica" w:cs="Helvetica"/>
                <w14:ligatures w14:val="standardContextual"/>
              </w:rPr>
            </w:pPr>
            <w:ins w:id="6987" w:author="Balasubramanian, Ruchita" w:date="2023-02-07T14:56:00Z">
              <w:r w:rsidRPr="00C27B09">
                <w:rPr>
                  <w:rFonts w:ascii="Helvetica Neue" w:eastAsiaTheme="minorHAnsi" w:hAnsi="Helvetica Neue" w:cs="Helvetica Neue"/>
                  <w:color w:val="000000"/>
                  <w:sz w:val="22"/>
                  <w:szCs w:val="22"/>
                  <w14:ligatures w14:val="standardContextual"/>
                </w:rPr>
                <w:t>2670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698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ECBE2D1" w14:textId="77777777" w:rsidR="00273B33" w:rsidRPr="00C27B09" w:rsidRDefault="00273B33" w:rsidP="00CE5C3E">
            <w:pPr>
              <w:autoSpaceDE w:val="0"/>
              <w:autoSpaceDN w:val="0"/>
              <w:adjustRightInd w:val="0"/>
              <w:spacing w:line="360" w:lineRule="auto"/>
              <w:rPr>
                <w:ins w:id="6989" w:author="Balasubramanian, Ruchita" w:date="2023-02-07T14:56:00Z"/>
                <w:rFonts w:ascii="Helvetica" w:eastAsiaTheme="minorHAnsi" w:hAnsi="Helvetica" w:cs="Helvetica"/>
                <w14:ligatures w14:val="standardContextual"/>
              </w:rPr>
            </w:pPr>
            <w:ins w:id="6990" w:author="Balasubramanian, Ruchita" w:date="2023-02-07T14:56:00Z">
              <w:r w:rsidRPr="00C27B09">
                <w:rPr>
                  <w:rFonts w:ascii="Helvetica Neue" w:eastAsiaTheme="minorHAnsi" w:hAnsi="Helvetica Neue" w:cs="Helvetica Neue"/>
                  <w:color w:val="000000"/>
                  <w:sz w:val="22"/>
                  <w:szCs w:val="22"/>
                  <w14:ligatures w14:val="standardContextual"/>
                </w:rPr>
                <w:t>28100</w:t>
              </w:r>
            </w:ins>
          </w:p>
        </w:tc>
      </w:tr>
      <w:tr w:rsidR="00273B33" w14:paraId="0C159790" w14:textId="77777777" w:rsidTr="009565B2">
        <w:tblPrEx>
          <w:tblBorders>
            <w:top w:val="none" w:sz="0" w:space="0" w:color="auto"/>
          </w:tblBorders>
          <w:tblPrExChange w:id="6991" w:author="Balasubramanian, Ruchita" w:date="2023-02-07T16:58:00Z">
            <w:tblPrEx>
              <w:tblBorders>
                <w:top w:val="none" w:sz="0" w:space="0" w:color="auto"/>
              </w:tblBorders>
            </w:tblPrEx>
          </w:tblPrExChange>
        </w:tblPrEx>
        <w:trPr>
          <w:ins w:id="6992"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6993"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6CBF850" w14:textId="77777777" w:rsidR="00273B33" w:rsidRDefault="00273B33" w:rsidP="00CE5C3E">
            <w:pPr>
              <w:autoSpaceDE w:val="0"/>
              <w:autoSpaceDN w:val="0"/>
              <w:adjustRightInd w:val="0"/>
              <w:spacing w:line="360" w:lineRule="auto"/>
              <w:jc w:val="both"/>
              <w:rPr>
                <w:ins w:id="6994" w:author="Balasubramanian, Ruchita" w:date="2023-02-07T14:56:00Z"/>
                <w:rFonts w:ascii="Helvetica" w:eastAsiaTheme="minorHAnsi" w:hAnsi="Helvetica" w:cs="Helvetica"/>
                <w14:ligatures w14:val="standardContextual"/>
              </w:rPr>
            </w:pPr>
            <w:ins w:id="6995" w:author="Balasubramanian, Ruchita" w:date="2023-02-07T14:56:00Z">
              <w:r>
                <w:rPr>
                  <w:rFonts w:ascii="Helvetica Neue" w:eastAsiaTheme="minorHAnsi" w:hAnsi="Helvetica Neue" w:cs="Helvetica Neue"/>
                  <w:b/>
                  <w:bCs/>
                  <w:color w:val="000000"/>
                  <w:sz w:val="22"/>
                  <w:szCs w:val="22"/>
                  <w14:ligatures w14:val="standardContextual"/>
                </w:rPr>
                <w:t>FLK</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996"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A01F02E" w14:textId="77777777" w:rsidR="00273B33" w:rsidRPr="00C27B09" w:rsidRDefault="00273B33" w:rsidP="00CE5C3E">
            <w:pPr>
              <w:autoSpaceDE w:val="0"/>
              <w:autoSpaceDN w:val="0"/>
              <w:adjustRightInd w:val="0"/>
              <w:spacing w:line="360" w:lineRule="auto"/>
              <w:jc w:val="both"/>
              <w:rPr>
                <w:ins w:id="6997" w:author="Balasubramanian, Ruchita" w:date="2023-02-07T14:56:00Z"/>
                <w:rFonts w:ascii="Helvetica" w:eastAsiaTheme="minorHAnsi" w:hAnsi="Helvetica" w:cs="Helvetica"/>
                <w14:ligatures w14:val="standardContextual"/>
              </w:rPr>
            </w:pPr>
            <w:ins w:id="6998" w:author="Balasubramanian, Ruchita" w:date="2023-02-07T14:56:00Z">
              <w:r w:rsidRPr="00C27B09">
                <w:rPr>
                  <w:rFonts w:ascii="Helvetica Neue" w:eastAsiaTheme="minorHAnsi" w:hAnsi="Helvetica Neue" w:cs="Helvetica Neue"/>
                  <w:color w:val="000000"/>
                  <w:sz w:val="22"/>
                  <w:szCs w:val="22"/>
                  <w14:ligatures w14:val="standardContextual"/>
                </w:rPr>
                <w:t>Falkland Islands (the) [Malvinas]</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699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767C364" w14:textId="77777777" w:rsidR="00273B33" w:rsidRPr="00C27B09" w:rsidRDefault="00273B33" w:rsidP="00CE5C3E">
            <w:pPr>
              <w:autoSpaceDE w:val="0"/>
              <w:autoSpaceDN w:val="0"/>
              <w:adjustRightInd w:val="0"/>
              <w:spacing w:line="360" w:lineRule="auto"/>
              <w:rPr>
                <w:ins w:id="7000" w:author="Balasubramanian, Ruchita" w:date="2023-02-07T14:56:00Z"/>
                <w:rFonts w:ascii="Helvetica" w:eastAsiaTheme="minorHAnsi" w:hAnsi="Helvetica" w:cs="Helvetica"/>
                <w14:ligatures w14:val="standardContextual"/>
              </w:rPr>
            </w:pPr>
            <w:ins w:id="7001"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002"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2BFB363" w14:textId="77777777" w:rsidR="00273B33" w:rsidRPr="00C27B09" w:rsidRDefault="00273B33" w:rsidP="00CE5C3E">
            <w:pPr>
              <w:autoSpaceDE w:val="0"/>
              <w:autoSpaceDN w:val="0"/>
              <w:adjustRightInd w:val="0"/>
              <w:spacing w:line="360" w:lineRule="auto"/>
              <w:rPr>
                <w:ins w:id="7003" w:author="Balasubramanian, Ruchita" w:date="2023-02-07T14:56:00Z"/>
                <w:rFonts w:ascii="Helvetica" w:eastAsiaTheme="minorHAnsi" w:hAnsi="Helvetica" w:cs="Helvetica"/>
                <w14:ligatures w14:val="standardContextual"/>
              </w:rPr>
            </w:pPr>
            <w:ins w:id="7004"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00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F51B18F" w14:textId="77777777" w:rsidR="00273B33" w:rsidRPr="00C27B09" w:rsidRDefault="00273B33" w:rsidP="00CE5C3E">
            <w:pPr>
              <w:autoSpaceDE w:val="0"/>
              <w:autoSpaceDN w:val="0"/>
              <w:adjustRightInd w:val="0"/>
              <w:spacing w:line="360" w:lineRule="auto"/>
              <w:rPr>
                <w:ins w:id="7006" w:author="Balasubramanian, Ruchita" w:date="2023-02-07T14:56:00Z"/>
                <w:rFonts w:ascii="Helvetica" w:eastAsiaTheme="minorHAnsi" w:hAnsi="Helvetica" w:cs="Helvetica"/>
                <w14:ligatures w14:val="standardContextual"/>
              </w:rPr>
            </w:pPr>
            <w:ins w:id="7007"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r>
      <w:tr w:rsidR="00273B33" w14:paraId="71C475AF" w14:textId="77777777" w:rsidTr="009565B2">
        <w:tblPrEx>
          <w:tblBorders>
            <w:top w:val="none" w:sz="0" w:space="0" w:color="auto"/>
          </w:tblBorders>
          <w:tblPrExChange w:id="7008" w:author="Balasubramanian, Ruchita" w:date="2023-02-07T16:58:00Z">
            <w:tblPrEx>
              <w:tblBorders>
                <w:top w:val="none" w:sz="0" w:space="0" w:color="auto"/>
              </w:tblBorders>
            </w:tblPrEx>
          </w:tblPrExChange>
        </w:tblPrEx>
        <w:trPr>
          <w:ins w:id="7009"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010"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3643645" w14:textId="77777777" w:rsidR="00273B33" w:rsidRDefault="00273B33" w:rsidP="00CE5C3E">
            <w:pPr>
              <w:autoSpaceDE w:val="0"/>
              <w:autoSpaceDN w:val="0"/>
              <w:adjustRightInd w:val="0"/>
              <w:spacing w:line="360" w:lineRule="auto"/>
              <w:jc w:val="both"/>
              <w:rPr>
                <w:ins w:id="7011" w:author="Balasubramanian, Ruchita" w:date="2023-02-07T14:56:00Z"/>
                <w:rFonts w:ascii="Helvetica" w:eastAsiaTheme="minorHAnsi" w:hAnsi="Helvetica" w:cs="Helvetica"/>
                <w14:ligatures w14:val="standardContextual"/>
              </w:rPr>
            </w:pPr>
            <w:ins w:id="7012" w:author="Balasubramanian, Ruchita" w:date="2023-02-07T14:56:00Z">
              <w:r>
                <w:rPr>
                  <w:rFonts w:ascii="Helvetica Neue" w:eastAsiaTheme="minorHAnsi" w:hAnsi="Helvetica Neue" w:cs="Helvetica Neue"/>
                  <w:b/>
                  <w:bCs/>
                  <w:color w:val="000000"/>
                  <w:sz w:val="22"/>
                  <w:szCs w:val="22"/>
                  <w14:ligatures w14:val="standardContextual"/>
                </w:rPr>
                <w:t>FRA</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013"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682CF6F" w14:textId="77777777" w:rsidR="00273B33" w:rsidRPr="00C27B09" w:rsidRDefault="00273B33" w:rsidP="00CE5C3E">
            <w:pPr>
              <w:autoSpaceDE w:val="0"/>
              <w:autoSpaceDN w:val="0"/>
              <w:adjustRightInd w:val="0"/>
              <w:spacing w:line="360" w:lineRule="auto"/>
              <w:jc w:val="both"/>
              <w:rPr>
                <w:ins w:id="7014" w:author="Balasubramanian, Ruchita" w:date="2023-02-07T14:56:00Z"/>
                <w:rFonts w:ascii="Helvetica" w:eastAsiaTheme="minorHAnsi" w:hAnsi="Helvetica" w:cs="Helvetica"/>
                <w14:ligatures w14:val="standardContextual"/>
              </w:rPr>
            </w:pPr>
            <w:ins w:id="7015" w:author="Balasubramanian, Ruchita" w:date="2023-02-07T14:56:00Z">
              <w:r w:rsidRPr="00C27B09">
                <w:rPr>
                  <w:rFonts w:ascii="Helvetica Neue" w:eastAsiaTheme="minorHAnsi" w:hAnsi="Helvetica Neue" w:cs="Helvetica Neue"/>
                  <w:color w:val="000000"/>
                  <w:sz w:val="22"/>
                  <w:szCs w:val="22"/>
                  <w14:ligatures w14:val="standardContextual"/>
                </w:rPr>
                <w:t>France</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01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35C8B0D" w14:textId="77777777" w:rsidR="00273B33" w:rsidRPr="00C27B09" w:rsidRDefault="00273B33" w:rsidP="00CE5C3E">
            <w:pPr>
              <w:autoSpaceDE w:val="0"/>
              <w:autoSpaceDN w:val="0"/>
              <w:adjustRightInd w:val="0"/>
              <w:spacing w:line="360" w:lineRule="auto"/>
              <w:rPr>
                <w:ins w:id="7017" w:author="Balasubramanian, Ruchita" w:date="2023-02-07T14:56:00Z"/>
                <w:rFonts w:ascii="Helvetica" w:eastAsiaTheme="minorHAnsi" w:hAnsi="Helvetica" w:cs="Helvetica"/>
                <w14:ligatures w14:val="standardContextual"/>
              </w:rPr>
            </w:pPr>
            <w:ins w:id="7018" w:author="Balasubramanian, Ruchita" w:date="2023-02-07T14:56:00Z">
              <w:r w:rsidRPr="00C27B09">
                <w:rPr>
                  <w:rFonts w:ascii="Helvetica Neue" w:eastAsiaTheme="minorHAnsi" w:hAnsi="Helvetica Neue" w:cs="Helvetica Neue"/>
                  <w:color w:val="000000"/>
                  <w:sz w:val="22"/>
                  <w:szCs w:val="22"/>
                  <w14:ligatures w14:val="standardContextual"/>
                </w:rPr>
                <w:t>1120000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019"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04F2E45" w14:textId="77777777" w:rsidR="00273B33" w:rsidRPr="00C27B09" w:rsidRDefault="00273B33" w:rsidP="00CE5C3E">
            <w:pPr>
              <w:autoSpaceDE w:val="0"/>
              <w:autoSpaceDN w:val="0"/>
              <w:adjustRightInd w:val="0"/>
              <w:spacing w:line="360" w:lineRule="auto"/>
              <w:rPr>
                <w:ins w:id="7020" w:author="Balasubramanian, Ruchita" w:date="2023-02-07T14:56:00Z"/>
                <w:rFonts w:ascii="Helvetica" w:eastAsiaTheme="minorHAnsi" w:hAnsi="Helvetica" w:cs="Helvetica"/>
                <w14:ligatures w14:val="standardContextual"/>
              </w:rPr>
            </w:pPr>
            <w:ins w:id="7021" w:author="Balasubramanian, Ruchita" w:date="2023-02-07T14:56:00Z">
              <w:r w:rsidRPr="00C27B09">
                <w:rPr>
                  <w:rFonts w:ascii="Helvetica Neue" w:eastAsiaTheme="minorHAnsi" w:hAnsi="Helvetica Neue" w:cs="Helvetica Neue"/>
                  <w:color w:val="000000"/>
                  <w:sz w:val="22"/>
                  <w:szCs w:val="22"/>
                  <w14:ligatures w14:val="standardContextual"/>
                </w:rPr>
                <w:t>313000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02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8AEB78D" w14:textId="77777777" w:rsidR="00273B33" w:rsidRPr="00C27B09" w:rsidRDefault="00273B33" w:rsidP="00CE5C3E">
            <w:pPr>
              <w:autoSpaceDE w:val="0"/>
              <w:autoSpaceDN w:val="0"/>
              <w:adjustRightInd w:val="0"/>
              <w:spacing w:line="360" w:lineRule="auto"/>
              <w:rPr>
                <w:ins w:id="7023" w:author="Balasubramanian, Ruchita" w:date="2023-02-07T14:56:00Z"/>
                <w:rFonts w:ascii="Helvetica" w:eastAsiaTheme="minorHAnsi" w:hAnsi="Helvetica" w:cs="Helvetica"/>
                <w14:ligatures w14:val="standardContextual"/>
              </w:rPr>
            </w:pPr>
            <w:ins w:id="7024" w:author="Balasubramanian, Ruchita" w:date="2023-02-07T14:56:00Z">
              <w:r w:rsidRPr="00C27B09">
                <w:rPr>
                  <w:rFonts w:ascii="Helvetica Neue" w:eastAsiaTheme="minorHAnsi" w:hAnsi="Helvetica Neue" w:cs="Helvetica Neue"/>
                  <w:color w:val="000000"/>
                  <w:sz w:val="22"/>
                  <w:szCs w:val="22"/>
                  <w14:ligatures w14:val="standardContextual"/>
                </w:rPr>
                <w:t>1940000</w:t>
              </w:r>
            </w:ins>
          </w:p>
        </w:tc>
      </w:tr>
      <w:tr w:rsidR="00273B33" w14:paraId="1D78A668" w14:textId="77777777" w:rsidTr="009565B2">
        <w:tblPrEx>
          <w:tblBorders>
            <w:top w:val="none" w:sz="0" w:space="0" w:color="auto"/>
          </w:tblBorders>
          <w:tblPrExChange w:id="7025" w:author="Balasubramanian, Ruchita" w:date="2023-02-07T16:58:00Z">
            <w:tblPrEx>
              <w:tblBorders>
                <w:top w:val="none" w:sz="0" w:space="0" w:color="auto"/>
              </w:tblBorders>
            </w:tblPrEx>
          </w:tblPrExChange>
        </w:tblPrEx>
        <w:trPr>
          <w:ins w:id="7026"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027"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8E3B622" w14:textId="77777777" w:rsidR="00273B33" w:rsidRDefault="00273B33" w:rsidP="00CE5C3E">
            <w:pPr>
              <w:autoSpaceDE w:val="0"/>
              <w:autoSpaceDN w:val="0"/>
              <w:adjustRightInd w:val="0"/>
              <w:spacing w:line="360" w:lineRule="auto"/>
              <w:jc w:val="both"/>
              <w:rPr>
                <w:ins w:id="7028" w:author="Balasubramanian, Ruchita" w:date="2023-02-07T14:56:00Z"/>
                <w:rFonts w:ascii="Helvetica" w:eastAsiaTheme="minorHAnsi" w:hAnsi="Helvetica" w:cs="Helvetica"/>
                <w14:ligatures w14:val="standardContextual"/>
              </w:rPr>
            </w:pPr>
            <w:ins w:id="7029" w:author="Balasubramanian, Ruchita" w:date="2023-02-07T14:56:00Z">
              <w:r>
                <w:rPr>
                  <w:rFonts w:ascii="Helvetica Neue" w:eastAsiaTheme="minorHAnsi" w:hAnsi="Helvetica Neue" w:cs="Helvetica Neue"/>
                  <w:b/>
                  <w:bCs/>
                  <w:color w:val="000000"/>
                  <w:sz w:val="22"/>
                  <w:szCs w:val="22"/>
                  <w14:ligatures w14:val="standardContextual"/>
                </w:rPr>
                <w:t>FRO</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030"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2CEFE0E" w14:textId="77777777" w:rsidR="00273B33" w:rsidRPr="00C27B09" w:rsidRDefault="00273B33" w:rsidP="00CE5C3E">
            <w:pPr>
              <w:autoSpaceDE w:val="0"/>
              <w:autoSpaceDN w:val="0"/>
              <w:adjustRightInd w:val="0"/>
              <w:spacing w:line="360" w:lineRule="auto"/>
              <w:jc w:val="both"/>
              <w:rPr>
                <w:ins w:id="7031" w:author="Balasubramanian, Ruchita" w:date="2023-02-07T14:56:00Z"/>
                <w:rFonts w:ascii="Helvetica" w:eastAsiaTheme="minorHAnsi" w:hAnsi="Helvetica" w:cs="Helvetica"/>
                <w14:ligatures w14:val="standardContextual"/>
              </w:rPr>
            </w:pPr>
            <w:ins w:id="7032" w:author="Balasubramanian, Ruchita" w:date="2023-02-07T14:56:00Z">
              <w:r w:rsidRPr="00C27B09">
                <w:rPr>
                  <w:rFonts w:ascii="Helvetica Neue" w:eastAsiaTheme="minorHAnsi" w:hAnsi="Helvetica Neue" w:cs="Helvetica Neue"/>
                  <w:color w:val="000000"/>
                  <w:sz w:val="22"/>
                  <w:szCs w:val="22"/>
                  <w14:ligatures w14:val="standardContextual"/>
                </w:rPr>
                <w:t>Faroe Islands (the)</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03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9F558C6" w14:textId="77777777" w:rsidR="00273B33" w:rsidRPr="00C27B09" w:rsidRDefault="00273B33" w:rsidP="00CE5C3E">
            <w:pPr>
              <w:autoSpaceDE w:val="0"/>
              <w:autoSpaceDN w:val="0"/>
              <w:adjustRightInd w:val="0"/>
              <w:spacing w:line="360" w:lineRule="auto"/>
              <w:rPr>
                <w:ins w:id="7034" w:author="Balasubramanian, Ruchita" w:date="2023-02-07T14:56:00Z"/>
                <w:rFonts w:ascii="Helvetica" w:eastAsiaTheme="minorHAnsi" w:hAnsi="Helvetica" w:cs="Helvetica"/>
                <w14:ligatures w14:val="standardContextual"/>
              </w:rPr>
            </w:pPr>
            <w:ins w:id="7035"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036"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45B56CF" w14:textId="77777777" w:rsidR="00273B33" w:rsidRPr="00C27B09" w:rsidRDefault="00273B33" w:rsidP="00CE5C3E">
            <w:pPr>
              <w:autoSpaceDE w:val="0"/>
              <w:autoSpaceDN w:val="0"/>
              <w:adjustRightInd w:val="0"/>
              <w:spacing w:line="360" w:lineRule="auto"/>
              <w:rPr>
                <w:ins w:id="7037" w:author="Balasubramanian, Ruchita" w:date="2023-02-07T14:56:00Z"/>
                <w:rFonts w:ascii="Helvetica" w:eastAsiaTheme="minorHAnsi" w:hAnsi="Helvetica" w:cs="Helvetica"/>
                <w14:ligatures w14:val="standardContextual"/>
              </w:rPr>
            </w:pPr>
            <w:ins w:id="7038"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03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F1E037C" w14:textId="77777777" w:rsidR="00273B33" w:rsidRPr="00C27B09" w:rsidRDefault="00273B33" w:rsidP="00CE5C3E">
            <w:pPr>
              <w:autoSpaceDE w:val="0"/>
              <w:autoSpaceDN w:val="0"/>
              <w:adjustRightInd w:val="0"/>
              <w:spacing w:line="360" w:lineRule="auto"/>
              <w:rPr>
                <w:ins w:id="7040" w:author="Balasubramanian, Ruchita" w:date="2023-02-07T14:56:00Z"/>
                <w:rFonts w:ascii="Helvetica" w:eastAsiaTheme="minorHAnsi" w:hAnsi="Helvetica" w:cs="Helvetica"/>
                <w14:ligatures w14:val="standardContextual"/>
              </w:rPr>
            </w:pPr>
            <w:ins w:id="7041"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r>
      <w:tr w:rsidR="00273B33" w14:paraId="157D4E73" w14:textId="77777777" w:rsidTr="009565B2">
        <w:tblPrEx>
          <w:tblBorders>
            <w:top w:val="none" w:sz="0" w:space="0" w:color="auto"/>
          </w:tblBorders>
          <w:tblPrExChange w:id="7042" w:author="Balasubramanian, Ruchita" w:date="2023-02-07T16:58:00Z">
            <w:tblPrEx>
              <w:tblBorders>
                <w:top w:val="none" w:sz="0" w:space="0" w:color="auto"/>
              </w:tblBorders>
            </w:tblPrEx>
          </w:tblPrExChange>
        </w:tblPrEx>
        <w:trPr>
          <w:ins w:id="7043"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044"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894AF03" w14:textId="77777777" w:rsidR="00273B33" w:rsidRDefault="00273B33" w:rsidP="00CE5C3E">
            <w:pPr>
              <w:autoSpaceDE w:val="0"/>
              <w:autoSpaceDN w:val="0"/>
              <w:adjustRightInd w:val="0"/>
              <w:spacing w:line="360" w:lineRule="auto"/>
              <w:jc w:val="both"/>
              <w:rPr>
                <w:ins w:id="7045" w:author="Balasubramanian, Ruchita" w:date="2023-02-07T14:56:00Z"/>
                <w:rFonts w:ascii="Helvetica" w:eastAsiaTheme="minorHAnsi" w:hAnsi="Helvetica" w:cs="Helvetica"/>
                <w14:ligatures w14:val="standardContextual"/>
              </w:rPr>
            </w:pPr>
            <w:ins w:id="7046" w:author="Balasubramanian, Ruchita" w:date="2023-02-07T14:56:00Z">
              <w:r>
                <w:rPr>
                  <w:rFonts w:ascii="Helvetica Neue" w:eastAsiaTheme="minorHAnsi" w:hAnsi="Helvetica Neue" w:cs="Helvetica Neue"/>
                  <w:b/>
                  <w:bCs/>
                  <w:color w:val="000000"/>
                  <w:sz w:val="22"/>
                  <w:szCs w:val="22"/>
                  <w14:ligatures w14:val="standardContextual"/>
                </w:rPr>
                <w:t>FSM</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047"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B0AC7A7" w14:textId="77777777" w:rsidR="00273B33" w:rsidRPr="00C27B09" w:rsidRDefault="00273B33" w:rsidP="00CE5C3E">
            <w:pPr>
              <w:autoSpaceDE w:val="0"/>
              <w:autoSpaceDN w:val="0"/>
              <w:adjustRightInd w:val="0"/>
              <w:spacing w:line="360" w:lineRule="auto"/>
              <w:jc w:val="both"/>
              <w:rPr>
                <w:ins w:id="7048" w:author="Balasubramanian, Ruchita" w:date="2023-02-07T14:56:00Z"/>
                <w:rFonts w:ascii="Helvetica" w:eastAsiaTheme="minorHAnsi" w:hAnsi="Helvetica" w:cs="Helvetica"/>
                <w14:ligatures w14:val="standardContextual"/>
              </w:rPr>
            </w:pPr>
            <w:ins w:id="7049" w:author="Balasubramanian, Ruchita" w:date="2023-02-07T14:56:00Z">
              <w:r w:rsidRPr="00C27B09">
                <w:rPr>
                  <w:rFonts w:ascii="Helvetica Neue" w:eastAsiaTheme="minorHAnsi" w:hAnsi="Helvetica Neue" w:cs="Helvetica Neue"/>
                  <w:color w:val="000000"/>
                  <w:sz w:val="22"/>
                  <w:szCs w:val="22"/>
                  <w14:ligatures w14:val="standardContextual"/>
                </w:rPr>
                <w:t>Micronesia (Federated States of)</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05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79A2909" w14:textId="77777777" w:rsidR="00273B33" w:rsidRPr="00C27B09" w:rsidRDefault="00273B33" w:rsidP="00CE5C3E">
            <w:pPr>
              <w:autoSpaceDE w:val="0"/>
              <w:autoSpaceDN w:val="0"/>
              <w:adjustRightInd w:val="0"/>
              <w:spacing w:line="360" w:lineRule="auto"/>
              <w:rPr>
                <w:ins w:id="7051" w:author="Balasubramanian, Ruchita" w:date="2023-02-07T14:56:00Z"/>
                <w:rFonts w:ascii="Helvetica" w:eastAsiaTheme="minorHAnsi" w:hAnsi="Helvetica" w:cs="Helvetica"/>
                <w14:ligatures w14:val="standardContextual"/>
              </w:rPr>
            </w:pPr>
            <w:ins w:id="7052" w:author="Balasubramanian, Ruchita" w:date="2023-02-07T14:56:00Z">
              <w:r w:rsidRPr="00C27B09">
                <w:rPr>
                  <w:rFonts w:ascii="Helvetica Neue" w:eastAsiaTheme="minorHAnsi" w:hAnsi="Helvetica Neue" w:cs="Helvetica Neue"/>
                  <w:color w:val="000000"/>
                  <w:sz w:val="22"/>
                  <w:szCs w:val="22"/>
                  <w14:ligatures w14:val="standardContextual"/>
                </w:rPr>
                <w:t>1970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053"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025102A" w14:textId="77777777" w:rsidR="00273B33" w:rsidRPr="00C27B09" w:rsidRDefault="00273B33" w:rsidP="00CE5C3E">
            <w:pPr>
              <w:autoSpaceDE w:val="0"/>
              <w:autoSpaceDN w:val="0"/>
              <w:adjustRightInd w:val="0"/>
              <w:spacing w:line="360" w:lineRule="auto"/>
              <w:rPr>
                <w:ins w:id="7054" w:author="Balasubramanian, Ruchita" w:date="2023-02-07T14:56:00Z"/>
                <w:rFonts w:ascii="Helvetica" w:eastAsiaTheme="minorHAnsi" w:hAnsi="Helvetica" w:cs="Helvetica"/>
                <w14:ligatures w14:val="standardContextual"/>
              </w:rPr>
            </w:pPr>
            <w:ins w:id="7055" w:author="Balasubramanian, Ruchita" w:date="2023-02-07T14:56:00Z">
              <w:r w:rsidRPr="00C27B09">
                <w:rPr>
                  <w:rFonts w:ascii="Helvetica Neue" w:eastAsiaTheme="minorHAnsi" w:hAnsi="Helvetica Neue" w:cs="Helvetica Neue"/>
                  <w:color w:val="000000"/>
                  <w:sz w:val="22"/>
                  <w:szCs w:val="22"/>
                  <w14:ligatures w14:val="standardContextual"/>
                </w:rPr>
                <w:t>342</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05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8EA098E" w14:textId="77777777" w:rsidR="00273B33" w:rsidRPr="00C27B09" w:rsidRDefault="00273B33" w:rsidP="00CE5C3E">
            <w:pPr>
              <w:autoSpaceDE w:val="0"/>
              <w:autoSpaceDN w:val="0"/>
              <w:adjustRightInd w:val="0"/>
              <w:spacing w:line="360" w:lineRule="auto"/>
              <w:rPr>
                <w:ins w:id="7057" w:author="Balasubramanian, Ruchita" w:date="2023-02-07T14:56:00Z"/>
                <w:rFonts w:ascii="Helvetica" w:eastAsiaTheme="minorHAnsi" w:hAnsi="Helvetica" w:cs="Helvetica"/>
                <w14:ligatures w14:val="standardContextual"/>
              </w:rPr>
            </w:pPr>
            <w:ins w:id="7058" w:author="Balasubramanian, Ruchita" w:date="2023-02-07T14:56:00Z">
              <w:r w:rsidRPr="00C27B09">
                <w:rPr>
                  <w:rFonts w:ascii="Helvetica Neue" w:eastAsiaTheme="minorHAnsi" w:hAnsi="Helvetica Neue" w:cs="Helvetica Neue"/>
                  <w:color w:val="000000"/>
                  <w:sz w:val="22"/>
                  <w:szCs w:val="22"/>
                  <w14:ligatures w14:val="standardContextual"/>
                </w:rPr>
                <w:t>3590</w:t>
              </w:r>
            </w:ins>
          </w:p>
        </w:tc>
      </w:tr>
      <w:tr w:rsidR="00273B33" w14:paraId="0DB2CDCB" w14:textId="77777777" w:rsidTr="009565B2">
        <w:tblPrEx>
          <w:tblBorders>
            <w:top w:val="none" w:sz="0" w:space="0" w:color="auto"/>
          </w:tblBorders>
          <w:tblPrExChange w:id="7059" w:author="Balasubramanian, Ruchita" w:date="2023-02-07T16:58:00Z">
            <w:tblPrEx>
              <w:tblBorders>
                <w:top w:val="none" w:sz="0" w:space="0" w:color="auto"/>
              </w:tblBorders>
            </w:tblPrEx>
          </w:tblPrExChange>
        </w:tblPrEx>
        <w:trPr>
          <w:ins w:id="7060"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061"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3375EA8" w14:textId="77777777" w:rsidR="00273B33" w:rsidRDefault="00273B33" w:rsidP="00CE5C3E">
            <w:pPr>
              <w:autoSpaceDE w:val="0"/>
              <w:autoSpaceDN w:val="0"/>
              <w:adjustRightInd w:val="0"/>
              <w:spacing w:line="360" w:lineRule="auto"/>
              <w:jc w:val="both"/>
              <w:rPr>
                <w:ins w:id="7062" w:author="Balasubramanian, Ruchita" w:date="2023-02-07T14:56:00Z"/>
                <w:rFonts w:ascii="Helvetica" w:eastAsiaTheme="minorHAnsi" w:hAnsi="Helvetica" w:cs="Helvetica"/>
                <w14:ligatures w14:val="standardContextual"/>
              </w:rPr>
            </w:pPr>
            <w:ins w:id="7063" w:author="Balasubramanian, Ruchita" w:date="2023-02-07T14:56:00Z">
              <w:r>
                <w:rPr>
                  <w:rFonts w:ascii="Helvetica Neue" w:eastAsiaTheme="minorHAnsi" w:hAnsi="Helvetica Neue" w:cs="Helvetica Neue"/>
                  <w:b/>
                  <w:bCs/>
                  <w:color w:val="000000"/>
                  <w:sz w:val="22"/>
                  <w:szCs w:val="22"/>
                  <w14:ligatures w14:val="standardContextual"/>
                </w:rPr>
                <w:t>GAB</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064"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E371471" w14:textId="77777777" w:rsidR="00273B33" w:rsidRPr="00C27B09" w:rsidRDefault="00273B33" w:rsidP="00CE5C3E">
            <w:pPr>
              <w:autoSpaceDE w:val="0"/>
              <w:autoSpaceDN w:val="0"/>
              <w:adjustRightInd w:val="0"/>
              <w:spacing w:line="360" w:lineRule="auto"/>
              <w:jc w:val="both"/>
              <w:rPr>
                <w:ins w:id="7065" w:author="Balasubramanian, Ruchita" w:date="2023-02-07T14:56:00Z"/>
                <w:rFonts w:ascii="Helvetica" w:eastAsiaTheme="minorHAnsi" w:hAnsi="Helvetica" w:cs="Helvetica"/>
                <w14:ligatures w14:val="standardContextual"/>
              </w:rPr>
            </w:pPr>
            <w:ins w:id="7066" w:author="Balasubramanian, Ruchita" w:date="2023-02-07T14:56:00Z">
              <w:r w:rsidRPr="00C27B09">
                <w:rPr>
                  <w:rFonts w:ascii="Helvetica Neue" w:eastAsiaTheme="minorHAnsi" w:hAnsi="Helvetica Neue" w:cs="Helvetica Neue"/>
                  <w:color w:val="000000"/>
                  <w:sz w:val="22"/>
                  <w:szCs w:val="22"/>
                  <w14:ligatures w14:val="standardContextual"/>
                </w:rPr>
                <w:t>Gabon</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06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21822D9" w14:textId="77777777" w:rsidR="00273B33" w:rsidRPr="00C27B09" w:rsidRDefault="00273B33" w:rsidP="00CE5C3E">
            <w:pPr>
              <w:autoSpaceDE w:val="0"/>
              <w:autoSpaceDN w:val="0"/>
              <w:adjustRightInd w:val="0"/>
              <w:spacing w:line="360" w:lineRule="auto"/>
              <w:rPr>
                <w:ins w:id="7068" w:author="Balasubramanian, Ruchita" w:date="2023-02-07T14:56:00Z"/>
                <w:rFonts w:ascii="Helvetica" w:eastAsiaTheme="minorHAnsi" w:hAnsi="Helvetica" w:cs="Helvetica"/>
                <w14:ligatures w14:val="standardContextual"/>
              </w:rPr>
            </w:pPr>
            <w:ins w:id="7069" w:author="Balasubramanian, Ruchita" w:date="2023-02-07T14:56:00Z">
              <w:r w:rsidRPr="00C27B09">
                <w:rPr>
                  <w:rFonts w:ascii="Helvetica Neue" w:eastAsiaTheme="minorHAnsi" w:hAnsi="Helvetica Neue" w:cs="Helvetica Neue"/>
                  <w:color w:val="000000"/>
                  <w:sz w:val="22"/>
                  <w:szCs w:val="22"/>
                  <w14:ligatures w14:val="standardContextual"/>
                </w:rPr>
                <w:t>32400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070"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2FDA9B0" w14:textId="77777777" w:rsidR="00273B33" w:rsidRPr="00C27B09" w:rsidRDefault="00273B33" w:rsidP="00CE5C3E">
            <w:pPr>
              <w:autoSpaceDE w:val="0"/>
              <w:autoSpaceDN w:val="0"/>
              <w:adjustRightInd w:val="0"/>
              <w:spacing w:line="360" w:lineRule="auto"/>
              <w:rPr>
                <w:ins w:id="7071" w:author="Balasubramanian, Ruchita" w:date="2023-02-07T14:56:00Z"/>
                <w:rFonts w:ascii="Helvetica" w:eastAsiaTheme="minorHAnsi" w:hAnsi="Helvetica" w:cs="Helvetica"/>
                <w14:ligatures w14:val="standardContextual"/>
              </w:rPr>
            </w:pPr>
            <w:ins w:id="7072" w:author="Balasubramanian, Ruchita" w:date="2023-02-07T14:56:00Z">
              <w:r w:rsidRPr="00C27B09">
                <w:rPr>
                  <w:rFonts w:ascii="Helvetica Neue" w:eastAsiaTheme="minorHAnsi" w:hAnsi="Helvetica Neue" w:cs="Helvetica Neue"/>
                  <w:color w:val="000000"/>
                  <w:sz w:val="22"/>
                  <w:szCs w:val="22"/>
                  <w14:ligatures w14:val="standardContextual"/>
                </w:rPr>
                <w:t>5640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07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8638A06" w14:textId="77777777" w:rsidR="00273B33" w:rsidRPr="00C27B09" w:rsidRDefault="00273B33" w:rsidP="00CE5C3E">
            <w:pPr>
              <w:autoSpaceDE w:val="0"/>
              <w:autoSpaceDN w:val="0"/>
              <w:adjustRightInd w:val="0"/>
              <w:spacing w:line="360" w:lineRule="auto"/>
              <w:rPr>
                <w:ins w:id="7074" w:author="Balasubramanian, Ruchita" w:date="2023-02-07T14:56:00Z"/>
                <w:rFonts w:ascii="Helvetica" w:eastAsiaTheme="minorHAnsi" w:hAnsi="Helvetica" w:cs="Helvetica"/>
                <w14:ligatures w14:val="standardContextual"/>
              </w:rPr>
            </w:pPr>
            <w:ins w:id="7075" w:author="Balasubramanian, Ruchita" w:date="2023-02-07T14:56:00Z">
              <w:r w:rsidRPr="00C27B09">
                <w:rPr>
                  <w:rFonts w:ascii="Helvetica Neue" w:eastAsiaTheme="minorHAnsi" w:hAnsi="Helvetica Neue" w:cs="Helvetica Neue"/>
                  <w:color w:val="000000"/>
                  <w:sz w:val="22"/>
                  <w:szCs w:val="22"/>
                  <w14:ligatures w14:val="standardContextual"/>
                </w:rPr>
                <w:t>59200</w:t>
              </w:r>
            </w:ins>
          </w:p>
        </w:tc>
      </w:tr>
      <w:tr w:rsidR="00273B33" w14:paraId="72A58107" w14:textId="77777777" w:rsidTr="009565B2">
        <w:tblPrEx>
          <w:tblBorders>
            <w:top w:val="none" w:sz="0" w:space="0" w:color="auto"/>
          </w:tblBorders>
          <w:tblPrExChange w:id="7076" w:author="Balasubramanian, Ruchita" w:date="2023-02-07T16:58:00Z">
            <w:tblPrEx>
              <w:tblBorders>
                <w:top w:val="none" w:sz="0" w:space="0" w:color="auto"/>
              </w:tblBorders>
            </w:tblPrEx>
          </w:tblPrExChange>
        </w:tblPrEx>
        <w:trPr>
          <w:ins w:id="7077"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078"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F8D8E69" w14:textId="77777777" w:rsidR="00273B33" w:rsidRDefault="00273B33" w:rsidP="00CE5C3E">
            <w:pPr>
              <w:autoSpaceDE w:val="0"/>
              <w:autoSpaceDN w:val="0"/>
              <w:adjustRightInd w:val="0"/>
              <w:spacing w:line="360" w:lineRule="auto"/>
              <w:jc w:val="both"/>
              <w:rPr>
                <w:ins w:id="7079" w:author="Balasubramanian, Ruchita" w:date="2023-02-07T14:56:00Z"/>
                <w:rFonts w:ascii="Helvetica" w:eastAsiaTheme="minorHAnsi" w:hAnsi="Helvetica" w:cs="Helvetica"/>
                <w14:ligatures w14:val="standardContextual"/>
              </w:rPr>
            </w:pPr>
            <w:ins w:id="7080" w:author="Balasubramanian, Ruchita" w:date="2023-02-07T14:56:00Z">
              <w:r>
                <w:rPr>
                  <w:rFonts w:ascii="Helvetica Neue" w:eastAsiaTheme="minorHAnsi" w:hAnsi="Helvetica Neue" w:cs="Helvetica Neue"/>
                  <w:b/>
                  <w:bCs/>
                  <w:color w:val="000000"/>
                  <w:sz w:val="22"/>
                  <w:szCs w:val="22"/>
                  <w14:ligatures w14:val="standardContextual"/>
                </w:rPr>
                <w:t>GBR</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081"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49D0553" w14:textId="77777777" w:rsidR="00273B33" w:rsidRPr="00C27B09" w:rsidRDefault="00273B33" w:rsidP="00CE5C3E">
            <w:pPr>
              <w:autoSpaceDE w:val="0"/>
              <w:autoSpaceDN w:val="0"/>
              <w:adjustRightInd w:val="0"/>
              <w:spacing w:line="360" w:lineRule="auto"/>
              <w:jc w:val="both"/>
              <w:rPr>
                <w:ins w:id="7082" w:author="Balasubramanian, Ruchita" w:date="2023-02-07T14:56:00Z"/>
                <w:rFonts w:ascii="Helvetica" w:eastAsiaTheme="minorHAnsi" w:hAnsi="Helvetica" w:cs="Helvetica"/>
                <w14:ligatures w14:val="standardContextual"/>
              </w:rPr>
            </w:pPr>
            <w:ins w:id="7083" w:author="Balasubramanian, Ruchita" w:date="2023-02-07T14:56:00Z">
              <w:r w:rsidRPr="00C27B09">
                <w:rPr>
                  <w:rFonts w:ascii="Helvetica Neue" w:eastAsiaTheme="minorHAnsi" w:hAnsi="Helvetica Neue" w:cs="Helvetica Neue"/>
                  <w:color w:val="000000"/>
                  <w:sz w:val="22"/>
                  <w:szCs w:val="22"/>
                  <w14:ligatures w14:val="standardContextual"/>
                </w:rPr>
                <w:t>United Kingdom</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08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6E1F6F3" w14:textId="77777777" w:rsidR="00273B33" w:rsidRPr="00C27B09" w:rsidRDefault="00273B33" w:rsidP="00CE5C3E">
            <w:pPr>
              <w:autoSpaceDE w:val="0"/>
              <w:autoSpaceDN w:val="0"/>
              <w:adjustRightInd w:val="0"/>
              <w:spacing w:line="360" w:lineRule="auto"/>
              <w:rPr>
                <w:ins w:id="7085" w:author="Balasubramanian, Ruchita" w:date="2023-02-07T14:56:00Z"/>
                <w:rFonts w:ascii="Helvetica" w:eastAsiaTheme="minorHAnsi" w:hAnsi="Helvetica" w:cs="Helvetica"/>
                <w14:ligatures w14:val="standardContextual"/>
              </w:rPr>
            </w:pPr>
            <w:ins w:id="7086" w:author="Balasubramanian, Ruchita" w:date="2023-02-07T14:56:00Z">
              <w:r w:rsidRPr="00C27B09">
                <w:rPr>
                  <w:rFonts w:ascii="Helvetica Neue" w:eastAsiaTheme="minorHAnsi" w:hAnsi="Helvetica Neue" w:cs="Helvetica Neue"/>
                  <w:color w:val="000000"/>
                  <w:sz w:val="22"/>
                  <w:szCs w:val="22"/>
                  <w14:ligatures w14:val="standardContextual"/>
                </w:rPr>
                <w:t>882000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087"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5CBB228" w14:textId="77777777" w:rsidR="00273B33" w:rsidRPr="00C27B09" w:rsidRDefault="00273B33" w:rsidP="00CE5C3E">
            <w:pPr>
              <w:autoSpaceDE w:val="0"/>
              <w:autoSpaceDN w:val="0"/>
              <w:adjustRightInd w:val="0"/>
              <w:spacing w:line="360" w:lineRule="auto"/>
              <w:rPr>
                <w:ins w:id="7088" w:author="Balasubramanian, Ruchita" w:date="2023-02-07T14:56:00Z"/>
                <w:rFonts w:ascii="Helvetica" w:eastAsiaTheme="minorHAnsi" w:hAnsi="Helvetica" w:cs="Helvetica"/>
                <w14:ligatures w14:val="standardContextual"/>
              </w:rPr>
            </w:pPr>
            <w:ins w:id="7089" w:author="Balasubramanian, Ruchita" w:date="2023-02-07T14:56:00Z">
              <w:r w:rsidRPr="00C27B09">
                <w:rPr>
                  <w:rFonts w:ascii="Helvetica Neue" w:eastAsiaTheme="minorHAnsi" w:hAnsi="Helvetica Neue" w:cs="Helvetica Neue"/>
                  <w:color w:val="000000"/>
                  <w:sz w:val="22"/>
                  <w:szCs w:val="22"/>
                  <w14:ligatures w14:val="standardContextual"/>
                </w:rPr>
                <w:t>246000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09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27E4EE4" w14:textId="77777777" w:rsidR="00273B33" w:rsidRPr="00C27B09" w:rsidRDefault="00273B33" w:rsidP="00CE5C3E">
            <w:pPr>
              <w:autoSpaceDE w:val="0"/>
              <w:autoSpaceDN w:val="0"/>
              <w:adjustRightInd w:val="0"/>
              <w:spacing w:line="360" w:lineRule="auto"/>
              <w:rPr>
                <w:ins w:id="7091" w:author="Balasubramanian, Ruchita" w:date="2023-02-07T14:56:00Z"/>
                <w:rFonts w:ascii="Helvetica" w:eastAsiaTheme="minorHAnsi" w:hAnsi="Helvetica" w:cs="Helvetica"/>
                <w14:ligatures w14:val="standardContextual"/>
              </w:rPr>
            </w:pPr>
            <w:ins w:id="7092" w:author="Balasubramanian, Ruchita" w:date="2023-02-07T14:56:00Z">
              <w:r w:rsidRPr="00C27B09">
                <w:rPr>
                  <w:rFonts w:ascii="Helvetica Neue" w:eastAsiaTheme="minorHAnsi" w:hAnsi="Helvetica Neue" w:cs="Helvetica Neue"/>
                  <w:color w:val="000000"/>
                  <w:sz w:val="22"/>
                  <w:szCs w:val="22"/>
                  <w14:ligatures w14:val="standardContextual"/>
                </w:rPr>
                <w:t>1520000</w:t>
              </w:r>
            </w:ins>
          </w:p>
        </w:tc>
      </w:tr>
      <w:tr w:rsidR="00273B33" w14:paraId="6B8F1015" w14:textId="77777777" w:rsidTr="009565B2">
        <w:tblPrEx>
          <w:tblBorders>
            <w:top w:val="none" w:sz="0" w:space="0" w:color="auto"/>
          </w:tblBorders>
          <w:tblPrExChange w:id="7093" w:author="Balasubramanian, Ruchita" w:date="2023-02-07T16:58:00Z">
            <w:tblPrEx>
              <w:tblBorders>
                <w:top w:val="none" w:sz="0" w:space="0" w:color="auto"/>
              </w:tblBorders>
            </w:tblPrEx>
          </w:tblPrExChange>
        </w:tblPrEx>
        <w:trPr>
          <w:ins w:id="7094"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095"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253E1A7" w14:textId="77777777" w:rsidR="00273B33" w:rsidRDefault="00273B33" w:rsidP="00CE5C3E">
            <w:pPr>
              <w:autoSpaceDE w:val="0"/>
              <w:autoSpaceDN w:val="0"/>
              <w:adjustRightInd w:val="0"/>
              <w:spacing w:line="360" w:lineRule="auto"/>
              <w:jc w:val="both"/>
              <w:rPr>
                <w:ins w:id="7096" w:author="Balasubramanian, Ruchita" w:date="2023-02-07T14:56:00Z"/>
                <w:rFonts w:ascii="Helvetica" w:eastAsiaTheme="minorHAnsi" w:hAnsi="Helvetica" w:cs="Helvetica"/>
                <w14:ligatures w14:val="standardContextual"/>
              </w:rPr>
            </w:pPr>
            <w:ins w:id="7097" w:author="Balasubramanian, Ruchita" w:date="2023-02-07T14:56:00Z">
              <w:r>
                <w:rPr>
                  <w:rFonts w:ascii="Helvetica Neue" w:eastAsiaTheme="minorHAnsi" w:hAnsi="Helvetica Neue" w:cs="Helvetica Neue"/>
                  <w:b/>
                  <w:bCs/>
                  <w:color w:val="000000"/>
                  <w:sz w:val="22"/>
                  <w:szCs w:val="22"/>
                  <w14:ligatures w14:val="standardContextual"/>
                </w:rPr>
                <w:t>GEO</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098"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704A419" w14:textId="77777777" w:rsidR="00273B33" w:rsidRPr="00C27B09" w:rsidRDefault="00273B33" w:rsidP="00CE5C3E">
            <w:pPr>
              <w:autoSpaceDE w:val="0"/>
              <w:autoSpaceDN w:val="0"/>
              <w:adjustRightInd w:val="0"/>
              <w:spacing w:line="360" w:lineRule="auto"/>
              <w:jc w:val="both"/>
              <w:rPr>
                <w:ins w:id="7099" w:author="Balasubramanian, Ruchita" w:date="2023-02-07T14:56:00Z"/>
                <w:rFonts w:ascii="Helvetica" w:eastAsiaTheme="minorHAnsi" w:hAnsi="Helvetica" w:cs="Helvetica"/>
                <w14:ligatures w14:val="standardContextual"/>
              </w:rPr>
            </w:pPr>
            <w:ins w:id="7100" w:author="Balasubramanian, Ruchita" w:date="2023-02-07T14:56:00Z">
              <w:r w:rsidRPr="00C27B09">
                <w:rPr>
                  <w:rFonts w:ascii="Helvetica Neue" w:eastAsiaTheme="minorHAnsi" w:hAnsi="Helvetica Neue" w:cs="Helvetica Neue"/>
                  <w:color w:val="000000"/>
                  <w:sz w:val="22"/>
                  <w:szCs w:val="22"/>
                  <w14:ligatures w14:val="standardContextual"/>
                </w:rPr>
                <w:t>Georgia</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10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8184A85" w14:textId="77777777" w:rsidR="00273B33" w:rsidRPr="00C27B09" w:rsidRDefault="00273B33" w:rsidP="00CE5C3E">
            <w:pPr>
              <w:autoSpaceDE w:val="0"/>
              <w:autoSpaceDN w:val="0"/>
              <w:adjustRightInd w:val="0"/>
              <w:spacing w:line="360" w:lineRule="auto"/>
              <w:rPr>
                <w:ins w:id="7102" w:author="Balasubramanian, Ruchita" w:date="2023-02-07T14:56:00Z"/>
                <w:rFonts w:ascii="Helvetica" w:eastAsiaTheme="minorHAnsi" w:hAnsi="Helvetica" w:cs="Helvetica"/>
                <w14:ligatures w14:val="standardContextual"/>
              </w:rPr>
            </w:pPr>
            <w:ins w:id="7103" w:author="Balasubramanian, Ruchita" w:date="2023-02-07T14:56:00Z">
              <w:r w:rsidRPr="00C27B09">
                <w:rPr>
                  <w:rFonts w:ascii="Helvetica Neue" w:eastAsiaTheme="minorHAnsi" w:hAnsi="Helvetica Neue" w:cs="Helvetica Neue"/>
                  <w:color w:val="000000"/>
                  <w:sz w:val="22"/>
                  <w:szCs w:val="22"/>
                  <w14:ligatures w14:val="standardContextual"/>
                </w:rPr>
                <w:t>138000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104"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6EF9879" w14:textId="77777777" w:rsidR="00273B33" w:rsidRPr="00C27B09" w:rsidRDefault="00273B33" w:rsidP="00CE5C3E">
            <w:pPr>
              <w:autoSpaceDE w:val="0"/>
              <w:autoSpaceDN w:val="0"/>
              <w:adjustRightInd w:val="0"/>
              <w:spacing w:line="360" w:lineRule="auto"/>
              <w:rPr>
                <w:ins w:id="7105" w:author="Balasubramanian, Ruchita" w:date="2023-02-07T14:56:00Z"/>
                <w:rFonts w:ascii="Helvetica" w:eastAsiaTheme="minorHAnsi" w:hAnsi="Helvetica" w:cs="Helvetica"/>
                <w14:ligatures w14:val="standardContextual"/>
              </w:rPr>
            </w:pPr>
            <w:ins w:id="7106" w:author="Balasubramanian, Ruchita" w:date="2023-02-07T14:56:00Z">
              <w:r w:rsidRPr="00C27B09">
                <w:rPr>
                  <w:rFonts w:ascii="Helvetica Neue" w:eastAsiaTheme="minorHAnsi" w:hAnsi="Helvetica Neue" w:cs="Helvetica Neue"/>
                  <w:color w:val="000000"/>
                  <w:sz w:val="22"/>
                  <w:szCs w:val="22"/>
                  <w14:ligatures w14:val="standardContextual"/>
                </w:rPr>
                <w:t>23900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10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0B930B9" w14:textId="77777777" w:rsidR="00273B33" w:rsidRPr="00C27B09" w:rsidRDefault="00273B33" w:rsidP="00CE5C3E">
            <w:pPr>
              <w:autoSpaceDE w:val="0"/>
              <w:autoSpaceDN w:val="0"/>
              <w:adjustRightInd w:val="0"/>
              <w:spacing w:line="360" w:lineRule="auto"/>
              <w:rPr>
                <w:ins w:id="7108" w:author="Balasubramanian, Ruchita" w:date="2023-02-07T14:56:00Z"/>
                <w:rFonts w:ascii="Helvetica" w:eastAsiaTheme="minorHAnsi" w:hAnsi="Helvetica" w:cs="Helvetica"/>
                <w14:ligatures w14:val="standardContextual"/>
              </w:rPr>
            </w:pPr>
            <w:ins w:id="7109" w:author="Balasubramanian, Ruchita" w:date="2023-02-07T14:56:00Z">
              <w:r w:rsidRPr="00C27B09">
                <w:rPr>
                  <w:rFonts w:ascii="Helvetica Neue" w:eastAsiaTheme="minorHAnsi" w:hAnsi="Helvetica Neue" w:cs="Helvetica Neue"/>
                  <w:color w:val="000000"/>
                  <w:sz w:val="22"/>
                  <w:szCs w:val="22"/>
                  <w14:ligatures w14:val="standardContextual"/>
                </w:rPr>
                <w:t>251000</w:t>
              </w:r>
            </w:ins>
          </w:p>
        </w:tc>
      </w:tr>
      <w:tr w:rsidR="00273B33" w14:paraId="2C9D8F2B" w14:textId="77777777" w:rsidTr="009565B2">
        <w:tblPrEx>
          <w:tblBorders>
            <w:top w:val="none" w:sz="0" w:space="0" w:color="auto"/>
          </w:tblBorders>
          <w:tblPrExChange w:id="7110" w:author="Balasubramanian, Ruchita" w:date="2023-02-07T16:58:00Z">
            <w:tblPrEx>
              <w:tblBorders>
                <w:top w:val="none" w:sz="0" w:space="0" w:color="auto"/>
              </w:tblBorders>
            </w:tblPrEx>
          </w:tblPrExChange>
        </w:tblPrEx>
        <w:trPr>
          <w:ins w:id="7111"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112"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A68DE87" w14:textId="77777777" w:rsidR="00273B33" w:rsidRDefault="00273B33" w:rsidP="00CE5C3E">
            <w:pPr>
              <w:autoSpaceDE w:val="0"/>
              <w:autoSpaceDN w:val="0"/>
              <w:adjustRightInd w:val="0"/>
              <w:spacing w:line="360" w:lineRule="auto"/>
              <w:jc w:val="both"/>
              <w:rPr>
                <w:ins w:id="7113" w:author="Balasubramanian, Ruchita" w:date="2023-02-07T14:56:00Z"/>
                <w:rFonts w:ascii="Helvetica" w:eastAsiaTheme="minorHAnsi" w:hAnsi="Helvetica" w:cs="Helvetica"/>
                <w14:ligatures w14:val="standardContextual"/>
              </w:rPr>
            </w:pPr>
            <w:ins w:id="7114" w:author="Balasubramanian, Ruchita" w:date="2023-02-07T14:56:00Z">
              <w:r>
                <w:rPr>
                  <w:rFonts w:ascii="Helvetica Neue" w:eastAsiaTheme="minorHAnsi" w:hAnsi="Helvetica Neue" w:cs="Helvetica Neue"/>
                  <w:b/>
                  <w:bCs/>
                  <w:color w:val="000000"/>
                  <w:sz w:val="22"/>
                  <w:szCs w:val="22"/>
                  <w14:ligatures w14:val="standardContextual"/>
                </w:rPr>
                <w:t>GGY</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115"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42DC645" w14:textId="77777777" w:rsidR="00273B33" w:rsidRPr="00C27B09" w:rsidRDefault="00273B33" w:rsidP="00CE5C3E">
            <w:pPr>
              <w:autoSpaceDE w:val="0"/>
              <w:autoSpaceDN w:val="0"/>
              <w:adjustRightInd w:val="0"/>
              <w:spacing w:line="360" w:lineRule="auto"/>
              <w:jc w:val="both"/>
              <w:rPr>
                <w:ins w:id="7116" w:author="Balasubramanian, Ruchita" w:date="2023-02-07T14:56:00Z"/>
                <w:rFonts w:ascii="Helvetica" w:eastAsiaTheme="minorHAnsi" w:hAnsi="Helvetica" w:cs="Helvetica"/>
                <w14:ligatures w14:val="standardContextual"/>
              </w:rPr>
            </w:pPr>
            <w:ins w:id="7117" w:author="Balasubramanian, Ruchita" w:date="2023-02-07T14:56:00Z">
              <w:r w:rsidRPr="00C27B09">
                <w:rPr>
                  <w:rFonts w:ascii="Helvetica Neue" w:eastAsiaTheme="minorHAnsi" w:hAnsi="Helvetica Neue" w:cs="Helvetica Neue"/>
                  <w:color w:val="000000"/>
                  <w:sz w:val="22"/>
                  <w:szCs w:val="22"/>
                  <w14:ligatures w14:val="standardContextual"/>
                </w:rPr>
                <w:t>Guernsey</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11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B1C2E1D" w14:textId="77777777" w:rsidR="00273B33" w:rsidRPr="00C27B09" w:rsidRDefault="00273B33" w:rsidP="00CE5C3E">
            <w:pPr>
              <w:autoSpaceDE w:val="0"/>
              <w:autoSpaceDN w:val="0"/>
              <w:adjustRightInd w:val="0"/>
              <w:spacing w:line="360" w:lineRule="auto"/>
              <w:rPr>
                <w:ins w:id="7119" w:author="Balasubramanian, Ruchita" w:date="2023-02-07T14:56:00Z"/>
                <w:rFonts w:ascii="Helvetica" w:eastAsiaTheme="minorHAnsi" w:hAnsi="Helvetica" w:cs="Helvetica"/>
                <w14:ligatures w14:val="standardContextual"/>
              </w:rPr>
            </w:pPr>
            <w:ins w:id="7120"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121"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32201B4" w14:textId="77777777" w:rsidR="00273B33" w:rsidRPr="00C27B09" w:rsidRDefault="00273B33" w:rsidP="00CE5C3E">
            <w:pPr>
              <w:autoSpaceDE w:val="0"/>
              <w:autoSpaceDN w:val="0"/>
              <w:adjustRightInd w:val="0"/>
              <w:spacing w:line="360" w:lineRule="auto"/>
              <w:rPr>
                <w:ins w:id="7122" w:author="Balasubramanian, Ruchita" w:date="2023-02-07T14:56:00Z"/>
                <w:rFonts w:ascii="Helvetica" w:eastAsiaTheme="minorHAnsi" w:hAnsi="Helvetica" w:cs="Helvetica"/>
                <w14:ligatures w14:val="standardContextual"/>
              </w:rPr>
            </w:pPr>
            <w:ins w:id="7123"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12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AA810E9" w14:textId="77777777" w:rsidR="00273B33" w:rsidRPr="00C27B09" w:rsidRDefault="00273B33" w:rsidP="00CE5C3E">
            <w:pPr>
              <w:autoSpaceDE w:val="0"/>
              <w:autoSpaceDN w:val="0"/>
              <w:adjustRightInd w:val="0"/>
              <w:spacing w:line="360" w:lineRule="auto"/>
              <w:rPr>
                <w:ins w:id="7125" w:author="Balasubramanian, Ruchita" w:date="2023-02-07T14:56:00Z"/>
                <w:rFonts w:ascii="Helvetica" w:eastAsiaTheme="minorHAnsi" w:hAnsi="Helvetica" w:cs="Helvetica"/>
                <w14:ligatures w14:val="standardContextual"/>
              </w:rPr>
            </w:pPr>
            <w:ins w:id="7126"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r>
      <w:tr w:rsidR="00273B33" w14:paraId="342839D1" w14:textId="77777777" w:rsidTr="009565B2">
        <w:tblPrEx>
          <w:tblBorders>
            <w:top w:val="none" w:sz="0" w:space="0" w:color="auto"/>
          </w:tblBorders>
          <w:tblPrExChange w:id="7127" w:author="Balasubramanian, Ruchita" w:date="2023-02-07T16:58:00Z">
            <w:tblPrEx>
              <w:tblBorders>
                <w:top w:val="none" w:sz="0" w:space="0" w:color="auto"/>
              </w:tblBorders>
            </w:tblPrEx>
          </w:tblPrExChange>
        </w:tblPrEx>
        <w:trPr>
          <w:ins w:id="7128"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129"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38A2AE8" w14:textId="77777777" w:rsidR="00273B33" w:rsidRDefault="00273B33" w:rsidP="00CE5C3E">
            <w:pPr>
              <w:autoSpaceDE w:val="0"/>
              <w:autoSpaceDN w:val="0"/>
              <w:adjustRightInd w:val="0"/>
              <w:spacing w:line="360" w:lineRule="auto"/>
              <w:jc w:val="both"/>
              <w:rPr>
                <w:ins w:id="7130" w:author="Balasubramanian, Ruchita" w:date="2023-02-07T14:56:00Z"/>
                <w:rFonts w:ascii="Helvetica" w:eastAsiaTheme="minorHAnsi" w:hAnsi="Helvetica" w:cs="Helvetica"/>
                <w14:ligatures w14:val="standardContextual"/>
              </w:rPr>
            </w:pPr>
            <w:ins w:id="7131" w:author="Balasubramanian, Ruchita" w:date="2023-02-07T14:56:00Z">
              <w:r>
                <w:rPr>
                  <w:rFonts w:ascii="Helvetica Neue" w:eastAsiaTheme="minorHAnsi" w:hAnsi="Helvetica Neue" w:cs="Helvetica Neue"/>
                  <w:b/>
                  <w:bCs/>
                  <w:color w:val="000000"/>
                  <w:sz w:val="22"/>
                  <w:szCs w:val="22"/>
                  <w14:ligatures w14:val="standardContextual"/>
                </w:rPr>
                <w:t>GHA</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132"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69CC84B" w14:textId="77777777" w:rsidR="00273B33" w:rsidRPr="00C27B09" w:rsidRDefault="00273B33" w:rsidP="00CE5C3E">
            <w:pPr>
              <w:autoSpaceDE w:val="0"/>
              <w:autoSpaceDN w:val="0"/>
              <w:adjustRightInd w:val="0"/>
              <w:spacing w:line="360" w:lineRule="auto"/>
              <w:jc w:val="both"/>
              <w:rPr>
                <w:ins w:id="7133" w:author="Balasubramanian, Ruchita" w:date="2023-02-07T14:56:00Z"/>
                <w:rFonts w:ascii="Helvetica" w:eastAsiaTheme="minorHAnsi" w:hAnsi="Helvetica" w:cs="Helvetica"/>
                <w14:ligatures w14:val="standardContextual"/>
              </w:rPr>
            </w:pPr>
            <w:ins w:id="7134" w:author="Balasubramanian, Ruchita" w:date="2023-02-07T14:56:00Z">
              <w:r w:rsidRPr="00C27B09">
                <w:rPr>
                  <w:rFonts w:ascii="Helvetica Neue" w:eastAsiaTheme="minorHAnsi" w:hAnsi="Helvetica Neue" w:cs="Helvetica Neue"/>
                  <w:color w:val="000000"/>
                  <w:sz w:val="22"/>
                  <w:szCs w:val="22"/>
                  <w14:ligatures w14:val="standardContextual"/>
                </w:rPr>
                <w:t>Ghana</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13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7BCC00F" w14:textId="77777777" w:rsidR="00273B33" w:rsidRPr="00C27B09" w:rsidRDefault="00273B33" w:rsidP="00CE5C3E">
            <w:pPr>
              <w:autoSpaceDE w:val="0"/>
              <w:autoSpaceDN w:val="0"/>
              <w:adjustRightInd w:val="0"/>
              <w:spacing w:line="360" w:lineRule="auto"/>
              <w:rPr>
                <w:ins w:id="7136" w:author="Balasubramanian, Ruchita" w:date="2023-02-07T14:56:00Z"/>
                <w:rFonts w:ascii="Helvetica" w:eastAsiaTheme="minorHAnsi" w:hAnsi="Helvetica" w:cs="Helvetica"/>
                <w14:ligatures w14:val="standardContextual"/>
              </w:rPr>
            </w:pPr>
            <w:ins w:id="7137" w:author="Balasubramanian, Ruchita" w:date="2023-02-07T14:56:00Z">
              <w:r w:rsidRPr="00C27B09">
                <w:rPr>
                  <w:rFonts w:ascii="Helvetica Neue" w:eastAsiaTheme="minorHAnsi" w:hAnsi="Helvetica Neue" w:cs="Helvetica Neue"/>
                  <w:color w:val="000000"/>
                  <w:sz w:val="22"/>
                  <w:szCs w:val="22"/>
                  <w14:ligatures w14:val="standardContextual"/>
                </w:rPr>
                <w:t>525000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138"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F20DEFB" w14:textId="77777777" w:rsidR="00273B33" w:rsidRPr="00C27B09" w:rsidRDefault="00273B33" w:rsidP="00CE5C3E">
            <w:pPr>
              <w:autoSpaceDE w:val="0"/>
              <w:autoSpaceDN w:val="0"/>
              <w:adjustRightInd w:val="0"/>
              <w:spacing w:line="360" w:lineRule="auto"/>
              <w:rPr>
                <w:ins w:id="7139" w:author="Balasubramanian, Ruchita" w:date="2023-02-07T14:56:00Z"/>
                <w:rFonts w:ascii="Helvetica" w:eastAsiaTheme="minorHAnsi" w:hAnsi="Helvetica" w:cs="Helvetica"/>
                <w14:ligatures w14:val="standardContextual"/>
              </w:rPr>
            </w:pPr>
            <w:ins w:id="7140" w:author="Balasubramanian, Ruchita" w:date="2023-02-07T14:56:00Z">
              <w:r w:rsidRPr="00C27B09">
                <w:rPr>
                  <w:rFonts w:ascii="Helvetica Neue" w:eastAsiaTheme="minorHAnsi" w:hAnsi="Helvetica Neue" w:cs="Helvetica Neue"/>
                  <w:color w:val="000000"/>
                  <w:sz w:val="22"/>
                  <w:szCs w:val="22"/>
                  <w14:ligatures w14:val="standardContextual"/>
                </w:rPr>
                <w:t>91300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14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B1733BA" w14:textId="77777777" w:rsidR="00273B33" w:rsidRPr="00C27B09" w:rsidRDefault="00273B33" w:rsidP="00CE5C3E">
            <w:pPr>
              <w:autoSpaceDE w:val="0"/>
              <w:autoSpaceDN w:val="0"/>
              <w:adjustRightInd w:val="0"/>
              <w:spacing w:line="360" w:lineRule="auto"/>
              <w:rPr>
                <w:ins w:id="7142" w:author="Balasubramanian, Ruchita" w:date="2023-02-07T14:56:00Z"/>
                <w:rFonts w:ascii="Helvetica" w:eastAsiaTheme="minorHAnsi" w:hAnsi="Helvetica" w:cs="Helvetica"/>
                <w14:ligatures w14:val="standardContextual"/>
              </w:rPr>
            </w:pPr>
            <w:ins w:id="7143" w:author="Balasubramanian, Ruchita" w:date="2023-02-07T14:56:00Z">
              <w:r w:rsidRPr="00C27B09">
                <w:rPr>
                  <w:rFonts w:ascii="Helvetica Neue" w:eastAsiaTheme="minorHAnsi" w:hAnsi="Helvetica Neue" w:cs="Helvetica Neue"/>
                  <w:color w:val="000000"/>
                  <w:sz w:val="22"/>
                  <w:szCs w:val="22"/>
                  <w14:ligatures w14:val="standardContextual"/>
                </w:rPr>
                <w:t>959000</w:t>
              </w:r>
            </w:ins>
          </w:p>
        </w:tc>
      </w:tr>
      <w:tr w:rsidR="00273B33" w14:paraId="4B8194E8" w14:textId="77777777" w:rsidTr="009565B2">
        <w:tblPrEx>
          <w:tblBorders>
            <w:top w:val="none" w:sz="0" w:space="0" w:color="auto"/>
          </w:tblBorders>
          <w:tblPrExChange w:id="7144" w:author="Balasubramanian, Ruchita" w:date="2023-02-07T16:58:00Z">
            <w:tblPrEx>
              <w:tblBorders>
                <w:top w:val="none" w:sz="0" w:space="0" w:color="auto"/>
              </w:tblBorders>
            </w:tblPrEx>
          </w:tblPrExChange>
        </w:tblPrEx>
        <w:trPr>
          <w:ins w:id="7145"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146"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63ED933" w14:textId="77777777" w:rsidR="00273B33" w:rsidRDefault="00273B33" w:rsidP="00CE5C3E">
            <w:pPr>
              <w:autoSpaceDE w:val="0"/>
              <w:autoSpaceDN w:val="0"/>
              <w:adjustRightInd w:val="0"/>
              <w:spacing w:line="360" w:lineRule="auto"/>
              <w:jc w:val="both"/>
              <w:rPr>
                <w:ins w:id="7147" w:author="Balasubramanian, Ruchita" w:date="2023-02-07T14:56:00Z"/>
                <w:rFonts w:ascii="Helvetica" w:eastAsiaTheme="minorHAnsi" w:hAnsi="Helvetica" w:cs="Helvetica"/>
                <w14:ligatures w14:val="standardContextual"/>
              </w:rPr>
            </w:pPr>
            <w:ins w:id="7148" w:author="Balasubramanian, Ruchita" w:date="2023-02-07T14:56:00Z">
              <w:r>
                <w:rPr>
                  <w:rFonts w:ascii="Helvetica Neue" w:eastAsiaTheme="minorHAnsi" w:hAnsi="Helvetica Neue" w:cs="Helvetica Neue"/>
                  <w:b/>
                  <w:bCs/>
                  <w:color w:val="000000"/>
                  <w:sz w:val="22"/>
                  <w:szCs w:val="22"/>
                  <w14:ligatures w14:val="standardContextual"/>
                </w:rPr>
                <w:t>GIB</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149"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41F3DF0" w14:textId="77777777" w:rsidR="00273B33" w:rsidRPr="00C27B09" w:rsidRDefault="00273B33" w:rsidP="00CE5C3E">
            <w:pPr>
              <w:autoSpaceDE w:val="0"/>
              <w:autoSpaceDN w:val="0"/>
              <w:adjustRightInd w:val="0"/>
              <w:spacing w:line="360" w:lineRule="auto"/>
              <w:jc w:val="both"/>
              <w:rPr>
                <w:ins w:id="7150" w:author="Balasubramanian, Ruchita" w:date="2023-02-07T14:56:00Z"/>
                <w:rFonts w:ascii="Helvetica" w:eastAsiaTheme="minorHAnsi" w:hAnsi="Helvetica" w:cs="Helvetica"/>
                <w14:ligatures w14:val="standardContextual"/>
              </w:rPr>
            </w:pPr>
            <w:ins w:id="7151" w:author="Balasubramanian, Ruchita" w:date="2023-02-07T14:56:00Z">
              <w:r w:rsidRPr="00C27B09">
                <w:rPr>
                  <w:rFonts w:ascii="Helvetica Neue" w:eastAsiaTheme="minorHAnsi" w:hAnsi="Helvetica Neue" w:cs="Helvetica Neue"/>
                  <w:color w:val="000000"/>
                  <w:sz w:val="22"/>
                  <w:szCs w:val="22"/>
                  <w14:ligatures w14:val="standardContextual"/>
                </w:rPr>
                <w:t>Gibraltar</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15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D97F3CF" w14:textId="77777777" w:rsidR="00273B33" w:rsidRPr="00C27B09" w:rsidRDefault="00273B33" w:rsidP="00CE5C3E">
            <w:pPr>
              <w:autoSpaceDE w:val="0"/>
              <w:autoSpaceDN w:val="0"/>
              <w:adjustRightInd w:val="0"/>
              <w:spacing w:line="360" w:lineRule="auto"/>
              <w:rPr>
                <w:ins w:id="7153" w:author="Balasubramanian, Ruchita" w:date="2023-02-07T14:56:00Z"/>
                <w:rFonts w:ascii="Helvetica" w:eastAsiaTheme="minorHAnsi" w:hAnsi="Helvetica" w:cs="Helvetica"/>
                <w14:ligatures w14:val="standardContextual"/>
              </w:rPr>
            </w:pPr>
            <w:ins w:id="7154"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155"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9711AF3" w14:textId="77777777" w:rsidR="00273B33" w:rsidRPr="00C27B09" w:rsidRDefault="00273B33" w:rsidP="00CE5C3E">
            <w:pPr>
              <w:autoSpaceDE w:val="0"/>
              <w:autoSpaceDN w:val="0"/>
              <w:adjustRightInd w:val="0"/>
              <w:spacing w:line="360" w:lineRule="auto"/>
              <w:rPr>
                <w:ins w:id="7156" w:author="Balasubramanian, Ruchita" w:date="2023-02-07T14:56:00Z"/>
                <w:rFonts w:ascii="Helvetica" w:eastAsiaTheme="minorHAnsi" w:hAnsi="Helvetica" w:cs="Helvetica"/>
                <w14:ligatures w14:val="standardContextual"/>
              </w:rPr>
            </w:pPr>
            <w:ins w:id="7157"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15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323B272" w14:textId="77777777" w:rsidR="00273B33" w:rsidRPr="00C27B09" w:rsidRDefault="00273B33" w:rsidP="00CE5C3E">
            <w:pPr>
              <w:autoSpaceDE w:val="0"/>
              <w:autoSpaceDN w:val="0"/>
              <w:adjustRightInd w:val="0"/>
              <w:spacing w:line="360" w:lineRule="auto"/>
              <w:rPr>
                <w:ins w:id="7159" w:author="Balasubramanian, Ruchita" w:date="2023-02-07T14:56:00Z"/>
                <w:rFonts w:ascii="Helvetica" w:eastAsiaTheme="minorHAnsi" w:hAnsi="Helvetica" w:cs="Helvetica"/>
                <w14:ligatures w14:val="standardContextual"/>
              </w:rPr>
            </w:pPr>
            <w:ins w:id="7160"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r>
      <w:tr w:rsidR="00273B33" w14:paraId="3C9E1A6B" w14:textId="77777777" w:rsidTr="009565B2">
        <w:tblPrEx>
          <w:tblBorders>
            <w:top w:val="none" w:sz="0" w:space="0" w:color="auto"/>
          </w:tblBorders>
          <w:tblPrExChange w:id="7161" w:author="Balasubramanian, Ruchita" w:date="2023-02-07T16:58:00Z">
            <w:tblPrEx>
              <w:tblBorders>
                <w:top w:val="none" w:sz="0" w:space="0" w:color="auto"/>
              </w:tblBorders>
            </w:tblPrEx>
          </w:tblPrExChange>
        </w:tblPrEx>
        <w:trPr>
          <w:ins w:id="7162"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163"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53A6BC9" w14:textId="77777777" w:rsidR="00273B33" w:rsidRDefault="00273B33" w:rsidP="00CE5C3E">
            <w:pPr>
              <w:autoSpaceDE w:val="0"/>
              <w:autoSpaceDN w:val="0"/>
              <w:adjustRightInd w:val="0"/>
              <w:spacing w:line="360" w:lineRule="auto"/>
              <w:jc w:val="both"/>
              <w:rPr>
                <w:ins w:id="7164" w:author="Balasubramanian, Ruchita" w:date="2023-02-07T14:56:00Z"/>
                <w:rFonts w:ascii="Helvetica" w:eastAsiaTheme="minorHAnsi" w:hAnsi="Helvetica" w:cs="Helvetica"/>
                <w14:ligatures w14:val="standardContextual"/>
              </w:rPr>
            </w:pPr>
            <w:ins w:id="7165" w:author="Balasubramanian, Ruchita" w:date="2023-02-07T14:56:00Z">
              <w:r>
                <w:rPr>
                  <w:rFonts w:ascii="Helvetica Neue" w:eastAsiaTheme="minorHAnsi" w:hAnsi="Helvetica Neue" w:cs="Helvetica Neue"/>
                  <w:b/>
                  <w:bCs/>
                  <w:color w:val="000000"/>
                  <w:sz w:val="22"/>
                  <w:szCs w:val="22"/>
                  <w14:ligatures w14:val="standardContextual"/>
                </w:rPr>
                <w:t>GIN</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166"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D45E040" w14:textId="77777777" w:rsidR="00273B33" w:rsidRPr="00C27B09" w:rsidRDefault="00273B33" w:rsidP="00CE5C3E">
            <w:pPr>
              <w:autoSpaceDE w:val="0"/>
              <w:autoSpaceDN w:val="0"/>
              <w:adjustRightInd w:val="0"/>
              <w:spacing w:line="360" w:lineRule="auto"/>
              <w:jc w:val="both"/>
              <w:rPr>
                <w:ins w:id="7167" w:author="Balasubramanian, Ruchita" w:date="2023-02-07T14:56:00Z"/>
                <w:rFonts w:ascii="Helvetica" w:eastAsiaTheme="minorHAnsi" w:hAnsi="Helvetica" w:cs="Helvetica"/>
                <w14:ligatures w14:val="standardContextual"/>
              </w:rPr>
            </w:pPr>
            <w:ins w:id="7168" w:author="Balasubramanian, Ruchita" w:date="2023-02-07T14:56:00Z">
              <w:r w:rsidRPr="00C27B09">
                <w:rPr>
                  <w:rFonts w:ascii="Helvetica Neue" w:eastAsiaTheme="minorHAnsi" w:hAnsi="Helvetica Neue" w:cs="Helvetica Neue"/>
                  <w:color w:val="000000"/>
                  <w:sz w:val="22"/>
                  <w:szCs w:val="22"/>
                  <w14:ligatures w14:val="standardContextual"/>
                </w:rPr>
                <w:t>Guinea</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16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CB8D61C" w14:textId="77777777" w:rsidR="00273B33" w:rsidRPr="00C27B09" w:rsidRDefault="00273B33" w:rsidP="00CE5C3E">
            <w:pPr>
              <w:autoSpaceDE w:val="0"/>
              <w:autoSpaceDN w:val="0"/>
              <w:adjustRightInd w:val="0"/>
              <w:spacing w:line="360" w:lineRule="auto"/>
              <w:rPr>
                <w:ins w:id="7170" w:author="Balasubramanian, Ruchita" w:date="2023-02-07T14:56:00Z"/>
                <w:rFonts w:ascii="Helvetica" w:eastAsiaTheme="minorHAnsi" w:hAnsi="Helvetica" w:cs="Helvetica"/>
                <w14:ligatures w14:val="standardContextual"/>
              </w:rPr>
            </w:pPr>
            <w:ins w:id="7171" w:author="Balasubramanian, Ruchita" w:date="2023-02-07T14:56:00Z">
              <w:r w:rsidRPr="00C27B09">
                <w:rPr>
                  <w:rFonts w:ascii="Helvetica Neue" w:eastAsiaTheme="minorHAnsi" w:hAnsi="Helvetica Neue" w:cs="Helvetica Neue"/>
                  <w:color w:val="000000"/>
                  <w:sz w:val="22"/>
                  <w:szCs w:val="22"/>
                  <w14:ligatures w14:val="standardContextual"/>
                </w:rPr>
                <w:t>51000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172"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9FAC883" w14:textId="77777777" w:rsidR="00273B33" w:rsidRPr="00C27B09" w:rsidRDefault="00273B33" w:rsidP="00CE5C3E">
            <w:pPr>
              <w:autoSpaceDE w:val="0"/>
              <w:autoSpaceDN w:val="0"/>
              <w:adjustRightInd w:val="0"/>
              <w:spacing w:line="360" w:lineRule="auto"/>
              <w:rPr>
                <w:ins w:id="7173" w:author="Balasubramanian, Ruchita" w:date="2023-02-07T14:56:00Z"/>
                <w:rFonts w:ascii="Helvetica" w:eastAsiaTheme="minorHAnsi" w:hAnsi="Helvetica" w:cs="Helvetica"/>
                <w14:ligatures w14:val="standardContextual"/>
              </w:rPr>
            </w:pPr>
            <w:ins w:id="7174"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17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4EB2959" w14:textId="77777777" w:rsidR="00273B33" w:rsidRPr="00C27B09" w:rsidRDefault="00273B33" w:rsidP="00CE5C3E">
            <w:pPr>
              <w:autoSpaceDE w:val="0"/>
              <w:autoSpaceDN w:val="0"/>
              <w:adjustRightInd w:val="0"/>
              <w:spacing w:line="360" w:lineRule="auto"/>
              <w:rPr>
                <w:ins w:id="7176" w:author="Balasubramanian, Ruchita" w:date="2023-02-07T14:56:00Z"/>
                <w:rFonts w:ascii="Helvetica" w:eastAsiaTheme="minorHAnsi" w:hAnsi="Helvetica" w:cs="Helvetica"/>
                <w14:ligatures w14:val="standardContextual"/>
              </w:rPr>
            </w:pPr>
            <w:ins w:id="7177" w:author="Balasubramanian, Ruchita" w:date="2023-02-07T14:56:00Z">
              <w:r w:rsidRPr="00C27B09">
                <w:rPr>
                  <w:rFonts w:ascii="Helvetica Neue" w:eastAsiaTheme="minorHAnsi" w:hAnsi="Helvetica Neue" w:cs="Helvetica Neue"/>
                  <w:color w:val="000000"/>
                  <w:sz w:val="22"/>
                  <w:szCs w:val="22"/>
                  <w14:ligatures w14:val="standardContextual"/>
                </w:rPr>
                <w:t>119000</w:t>
              </w:r>
            </w:ins>
          </w:p>
        </w:tc>
      </w:tr>
      <w:tr w:rsidR="00273B33" w14:paraId="1C8F1802" w14:textId="77777777" w:rsidTr="009565B2">
        <w:tblPrEx>
          <w:tblBorders>
            <w:top w:val="none" w:sz="0" w:space="0" w:color="auto"/>
          </w:tblBorders>
          <w:tblPrExChange w:id="7178" w:author="Balasubramanian, Ruchita" w:date="2023-02-07T16:58:00Z">
            <w:tblPrEx>
              <w:tblBorders>
                <w:top w:val="none" w:sz="0" w:space="0" w:color="auto"/>
              </w:tblBorders>
            </w:tblPrEx>
          </w:tblPrExChange>
        </w:tblPrEx>
        <w:trPr>
          <w:ins w:id="7179"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180"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868419B" w14:textId="77777777" w:rsidR="00273B33" w:rsidRDefault="00273B33" w:rsidP="00CE5C3E">
            <w:pPr>
              <w:autoSpaceDE w:val="0"/>
              <w:autoSpaceDN w:val="0"/>
              <w:adjustRightInd w:val="0"/>
              <w:spacing w:line="360" w:lineRule="auto"/>
              <w:jc w:val="both"/>
              <w:rPr>
                <w:ins w:id="7181" w:author="Balasubramanian, Ruchita" w:date="2023-02-07T14:56:00Z"/>
                <w:rFonts w:ascii="Helvetica" w:eastAsiaTheme="minorHAnsi" w:hAnsi="Helvetica" w:cs="Helvetica"/>
                <w14:ligatures w14:val="standardContextual"/>
              </w:rPr>
            </w:pPr>
            <w:ins w:id="7182" w:author="Balasubramanian, Ruchita" w:date="2023-02-07T14:56:00Z">
              <w:r>
                <w:rPr>
                  <w:rFonts w:ascii="Helvetica Neue" w:eastAsiaTheme="minorHAnsi" w:hAnsi="Helvetica Neue" w:cs="Helvetica Neue"/>
                  <w:b/>
                  <w:bCs/>
                  <w:color w:val="000000"/>
                  <w:sz w:val="22"/>
                  <w:szCs w:val="22"/>
                  <w14:ligatures w14:val="standardContextual"/>
                </w:rPr>
                <w:t>GMB</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183"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2A99CC4" w14:textId="77777777" w:rsidR="00273B33" w:rsidRPr="00C27B09" w:rsidRDefault="00273B33" w:rsidP="00CE5C3E">
            <w:pPr>
              <w:autoSpaceDE w:val="0"/>
              <w:autoSpaceDN w:val="0"/>
              <w:adjustRightInd w:val="0"/>
              <w:spacing w:line="360" w:lineRule="auto"/>
              <w:jc w:val="both"/>
              <w:rPr>
                <w:ins w:id="7184" w:author="Balasubramanian, Ruchita" w:date="2023-02-07T14:56:00Z"/>
                <w:rFonts w:ascii="Helvetica" w:eastAsiaTheme="minorHAnsi" w:hAnsi="Helvetica" w:cs="Helvetica"/>
                <w14:ligatures w14:val="standardContextual"/>
              </w:rPr>
            </w:pPr>
            <w:ins w:id="7185" w:author="Balasubramanian, Ruchita" w:date="2023-02-07T14:56:00Z">
              <w:r w:rsidRPr="00C27B09">
                <w:rPr>
                  <w:rFonts w:ascii="Helvetica Neue" w:eastAsiaTheme="minorHAnsi" w:hAnsi="Helvetica Neue" w:cs="Helvetica Neue"/>
                  <w:color w:val="000000"/>
                  <w:sz w:val="22"/>
                  <w:szCs w:val="22"/>
                  <w14:ligatures w14:val="standardContextual"/>
                </w:rPr>
                <w:t>Gambia (the)</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18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FEFF3A7" w14:textId="77777777" w:rsidR="00273B33" w:rsidRPr="00C27B09" w:rsidRDefault="00273B33" w:rsidP="00CE5C3E">
            <w:pPr>
              <w:autoSpaceDE w:val="0"/>
              <w:autoSpaceDN w:val="0"/>
              <w:adjustRightInd w:val="0"/>
              <w:spacing w:line="360" w:lineRule="auto"/>
              <w:rPr>
                <w:ins w:id="7187" w:author="Balasubramanian, Ruchita" w:date="2023-02-07T14:56:00Z"/>
                <w:rFonts w:ascii="Helvetica" w:eastAsiaTheme="minorHAnsi" w:hAnsi="Helvetica" w:cs="Helvetica"/>
                <w14:ligatures w14:val="standardContextual"/>
              </w:rPr>
            </w:pPr>
            <w:ins w:id="7188" w:author="Balasubramanian, Ruchita" w:date="2023-02-07T14:56:00Z">
              <w:r w:rsidRPr="00C27B09">
                <w:rPr>
                  <w:rFonts w:ascii="Helvetica Neue" w:eastAsiaTheme="minorHAnsi" w:hAnsi="Helvetica Neue" w:cs="Helvetica Neue"/>
                  <w:color w:val="000000"/>
                  <w:sz w:val="22"/>
                  <w:szCs w:val="22"/>
                  <w14:ligatures w14:val="standardContextual"/>
                </w:rPr>
                <w:t>9370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189"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3632F99" w14:textId="77777777" w:rsidR="00273B33" w:rsidRPr="00C27B09" w:rsidRDefault="00273B33" w:rsidP="00CE5C3E">
            <w:pPr>
              <w:autoSpaceDE w:val="0"/>
              <w:autoSpaceDN w:val="0"/>
              <w:adjustRightInd w:val="0"/>
              <w:spacing w:line="360" w:lineRule="auto"/>
              <w:rPr>
                <w:ins w:id="7190" w:author="Balasubramanian, Ruchita" w:date="2023-02-07T14:56:00Z"/>
                <w:rFonts w:ascii="Helvetica" w:eastAsiaTheme="minorHAnsi" w:hAnsi="Helvetica" w:cs="Helvetica"/>
                <w14:ligatures w14:val="standardContextual"/>
              </w:rPr>
            </w:pPr>
            <w:ins w:id="7191"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19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F25EA01" w14:textId="77777777" w:rsidR="00273B33" w:rsidRPr="00C27B09" w:rsidRDefault="00273B33" w:rsidP="00CE5C3E">
            <w:pPr>
              <w:autoSpaceDE w:val="0"/>
              <w:autoSpaceDN w:val="0"/>
              <w:adjustRightInd w:val="0"/>
              <w:spacing w:line="360" w:lineRule="auto"/>
              <w:rPr>
                <w:ins w:id="7193" w:author="Balasubramanian, Ruchita" w:date="2023-02-07T14:56:00Z"/>
                <w:rFonts w:ascii="Helvetica" w:eastAsiaTheme="minorHAnsi" w:hAnsi="Helvetica" w:cs="Helvetica"/>
                <w14:ligatures w14:val="standardContextual"/>
              </w:rPr>
            </w:pPr>
            <w:ins w:id="7194" w:author="Balasubramanian, Ruchita" w:date="2023-02-07T14:56:00Z">
              <w:r w:rsidRPr="00C27B09">
                <w:rPr>
                  <w:rFonts w:ascii="Helvetica Neue" w:eastAsiaTheme="minorHAnsi" w:hAnsi="Helvetica Neue" w:cs="Helvetica Neue"/>
                  <w:color w:val="000000"/>
                  <w:sz w:val="22"/>
                  <w:szCs w:val="22"/>
                  <w14:ligatures w14:val="standardContextual"/>
                </w:rPr>
                <w:t>21800</w:t>
              </w:r>
            </w:ins>
          </w:p>
        </w:tc>
      </w:tr>
      <w:tr w:rsidR="00273B33" w14:paraId="35FB7216" w14:textId="77777777" w:rsidTr="009565B2">
        <w:tblPrEx>
          <w:tblBorders>
            <w:top w:val="none" w:sz="0" w:space="0" w:color="auto"/>
          </w:tblBorders>
          <w:tblPrExChange w:id="7195" w:author="Balasubramanian, Ruchita" w:date="2023-02-07T16:58:00Z">
            <w:tblPrEx>
              <w:tblBorders>
                <w:top w:val="none" w:sz="0" w:space="0" w:color="auto"/>
              </w:tblBorders>
            </w:tblPrEx>
          </w:tblPrExChange>
        </w:tblPrEx>
        <w:trPr>
          <w:ins w:id="7196"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197"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898D114" w14:textId="77777777" w:rsidR="00273B33" w:rsidRDefault="00273B33" w:rsidP="00CE5C3E">
            <w:pPr>
              <w:autoSpaceDE w:val="0"/>
              <w:autoSpaceDN w:val="0"/>
              <w:adjustRightInd w:val="0"/>
              <w:spacing w:line="360" w:lineRule="auto"/>
              <w:jc w:val="both"/>
              <w:rPr>
                <w:ins w:id="7198" w:author="Balasubramanian, Ruchita" w:date="2023-02-07T14:56:00Z"/>
                <w:rFonts w:ascii="Helvetica" w:eastAsiaTheme="minorHAnsi" w:hAnsi="Helvetica" w:cs="Helvetica"/>
                <w14:ligatures w14:val="standardContextual"/>
              </w:rPr>
            </w:pPr>
            <w:ins w:id="7199" w:author="Balasubramanian, Ruchita" w:date="2023-02-07T14:56:00Z">
              <w:r>
                <w:rPr>
                  <w:rFonts w:ascii="Helvetica Neue" w:eastAsiaTheme="minorHAnsi" w:hAnsi="Helvetica Neue" w:cs="Helvetica Neue"/>
                  <w:b/>
                  <w:bCs/>
                  <w:color w:val="000000"/>
                  <w:sz w:val="22"/>
                  <w:szCs w:val="22"/>
                  <w14:ligatures w14:val="standardContextual"/>
                </w:rPr>
                <w:t>GNB</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200"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999C9A0" w14:textId="77777777" w:rsidR="00273B33" w:rsidRPr="00C27B09" w:rsidRDefault="00273B33" w:rsidP="00CE5C3E">
            <w:pPr>
              <w:autoSpaceDE w:val="0"/>
              <w:autoSpaceDN w:val="0"/>
              <w:adjustRightInd w:val="0"/>
              <w:spacing w:line="360" w:lineRule="auto"/>
              <w:jc w:val="both"/>
              <w:rPr>
                <w:ins w:id="7201" w:author="Balasubramanian, Ruchita" w:date="2023-02-07T14:56:00Z"/>
                <w:rFonts w:ascii="Helvetica" w:eastAsiaTheme="minorHAnsi" w:hAnsi="Helvetica" w:cs="Helvetica"/>
                <w14:ligatures w14:val="standardContextual"/>
              </w:rPr>
            </w:pPr>
            <w:ins w:id="7202" w:author="Balasubramanian, Ruchita" w:date="2023-02-07T14:56:00Z">
              <w:r w:rsidRPr="00C27B09">
                <w:rPr>
                  <w:rFonts w:ascii="Helvetica Neue" w:eastAsiaTheme="minorHAnsi" w:hAnsi="Helvetica Neue" w:cs="Helvetica Neue"/>
                  <w:color w:val="000000"/>
                  <w:sz w:val="22"/>
                  <w:szCs w:val="22"/>
                  <w14:ligatures w14:val="standardContextual"/>
                </w:rPr>
                <w:t>Guinea-Bissau</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20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BD8E566" w14:textId="77777777" w:rsidR="00273B33" w:rsidRPr="00C27B09" w:rsidRDefault="00273B33" w:rsidP="00CE5C3E">
            <w:pPr>
              <w:autoSpaceDE w:val="0"/>
              <w:autoSpaceDN w:val="0"/>
              <w:adjustRightInd w:val="0"/>
              <w:spacing w:line="360" w:lineRule="auto"/>
              <w:rPr>
                <w:ins w:id="7204" w:author="Balasubramanian, Ruchita" w:date="2023-02-07T14:56:00Z"/>
                <w:rFonts w:ascii="Helvetica" w:eastAsiaTheme="minorHAnsi" w:hAnsi="Helvetica" w:cs="Helvetica"/>
                <w14:ligatures w14:val="standardContextual"/>
              </w:rPr>
            </w:pPr>
            <w:ins w:id="7205" w:author="Balasubramanian, Ruchita" w:date="2023-02-07T14:56:00Z">
              <w:r w:rsidRPr="00C27B09">
                <w:rPr>
                  <w:rFonts w:ascii="Helvetica Neue" w:eastAsiaTheme="minorHAnsi" w:hAnsi="Helvetica Neue" w:cs="Helvetica Neue"/>
                  <w:color w:val="000000"/>
                  <w:sz w:val="22"/>
                  <w:szCs w:val="22"/>
                  <w14:ligatures w14:val="standardContextual"/>
                </w:rPr>
                <w:t>7670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206"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AE577EF" w14:textId="77777777" w:rsidR="00273B33" w:rsidRPr="00C27B09" w:rsidRDefault="00273B33" w:rsidP="00CE5C3E">
            <w:pPr>
              <w:autoSpaceDE w:val="0"/>
              <w:autoSpaceDN w:val="0"/>
              <w:adjustRightInd w:val="0"/>
              <w:spacing w:line="360" w:lineRule="auto"/>
              <w:rPr>
                <w:ins w:id="7207" w:author="Balasubramanian, Ruchita" w:date="2023-02-07T14:56:00Z"/>
                <w:rFonts w:ascii="Helvetica" w:eastAsiaTheme="minorHAnsi" w:hAnsi="Helvetica" w:cs="Helvetica"/>
                <w14:ligatures w14:val="standardContextual"/>
              </w:rPr>
            </w:pPr>
            <w:ins w:id="7208"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20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036EBA8" w14:textId="77777777" w:rsidR="00273B33" w:rsidRPr="00C27B09" w:rsidRDefault="00273B33" w:rsidP="00CE5C3E">
            <w:pPr>
              <w:autoSpaceDE w:val="0"/>
              <w:autoSpaceDN w:val="0"/>
              <w:adjustRightInd w:val="0"/>
              <w:spacing w:line="360" w:lineRule="auto"/>
              <w:rPr>
                <w:ins w:id="7210" w:author="Balasubramanian, Ruchita" w:date="2023-02-07T14:56:00Z"/>
                <w:rFonts w:ascii="Helvetica" w:eastAsiaTheme="minorHAnsi" w:hAnsi="Helvetica" w:cs="Helvetica"/>
                <w14:ligatures w14:val="standardContextual"/>
              </w:rPr>
            </w:pPr>
            <w:ins w:id="7211" w:author="Balasubramanian, Ruchita" w:date="2023-02-07T14:56:00Z">
              <w:r w:rsidRPr="00C27B09">
                <w:rPr>
                  <w:rFonts w:ascii="Helvetica Neue" w:eastAsiaTheme="minorHAnsi" w:hAnsi="Helvetica Neue" w:cs="Helvetica Neue"/>
                  <w:color w:val="000000"/>
                  <w:sz w:val="22"/>
                  <w:szCs w:val="22"/>
                  <w14:ligatures w14:val="standardContextual"/>
                </w:rPr>
                <w:t>17900</w:t>
              </w:r>
            </w:ins>
          </w:p>
        </w:tc>
      </w:tr>
      <w:tr w:rsidR="00273B33" w14:paraId="33368433" w14:textId="77777777" w:rsidTr="009565B2">
        <w:tblPrEx>
          <w:tblBorders>
            <w:top w:val="none" w:sz="0" w:space="0" w:color="auto"/>
          </w:tblBorders>
          <w:tblPrExChange w:id="7212" w:author="Balasubramanian, Ruchita" w:date="2023-02-07T16:58:00Z">
            <w:tblPrEx>
              <w:tblBorders>
                <w:top w:val="none" w:sz="0" w:space="0" w:color="auto"/>
              </w:tblBorders>
            </w:tblPrEx>
          </w:tblPrExChange>
        </w:tblPrEx>
        <w:trPr>
          <w:ins w:id="7213"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214"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A54789B" w14:textId="77777777" w:rsidR="00273B33" w:rsidRDefault="00273B33" w:rsidP="00CE5C3E">
            <w:pPr>
              <w:autoSpaceDE w:val="0"/>
              <w:autoSpaceDN w:val="0"/>
              <w:adjustRightInd w:val="0"/>
              <w:spacing w:line="360" w:lineRule="auto"/>
              <w:jc w:val="both"/>
              <w:rPr>
                <w:ins w:id="7215" w:author="Balasubramanian, Ruchita" w:date="2023-02-07T14:56:00Z"/>
                <w:rFonts w:ascii="Helvetica" w:eastAsiaTheme="minorHAnsi" w:hAnsi="Helvetica" w:cs="Helvetica"/>
                <w14:ligatures w14:val="standardContextual"/>
              </w:rPr>
            </w:pPr>
            <w:ins w:id="7216" w:author="Balasubramanian, Ruchita" w:date="2023-02-07T14:56:00Z">
              <w:r>
                <w:rPr>
                  <w:rFonts w:ascii="Helvetica Neue" w:eastAsiaTheme="minorHAnsi" w:hAnsi="Helvetica Neue" w:cs="Helvetica Neue"/>
                  <w:b/>
                  <w:bCs/>
                  <w:color w:val="000000"/>
                  <w:sz w:val="22"/>
                  <w:szCs w:val="22"/>
                  <w14:ligatures w14:val="standardContextual"/>
                </w:rPr>
                <w:t>GNQ</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217"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5A39824" w14:textId="77777777" w:rsidR="00273B33" w:rsidRPr="00C27B09" w:rsidRDefault="00273B33" w:rsidP="00CE5C3E">
            <w:pPr>
              <w:autoSpaceDE w:val="0"/>
              <w:autoSpaceDN w:val="0"/>
              <w:adjustRightInd w:val="0"/>
              <w:spacing w:line="360" w:lineRule="auto"/>
              <w:jc w:val="both"/>
              <w:rPr>
                <w:ins w:id="7218" w:author="Balasubramanian, Ruchita" w:date="2023-02-07T14:56:00Z"/>
                <w:rFonts w:ascii="Helvetica" w:eastAsiaTheme="minorHAnsi" w:hAnsi="Helvetica" w:cs="Helvetica"/>
                <w14:ligatures w14:val="standardContextual"/>
              </w:rPr>
            </w:pPr>
            <w:ins w:id="7219" w:author="Balasubramanian, Ruchita" w:date="2023-02-07T14:56:00Z">
              <w:r w:rsidRPr="00C27B09">
                <w:rPr>
                  <w:rFonts w:ascii="Helvetica Neue" w:eastAsiaTheme="minorHAnsi" w:hAnsi="Helvetica Neue" w:cs="Helvetica Neue"/>
                  <w:color w:val="000000"/>
                  <w:sz w:val="22"/>
                  <w:szCs w:val="22"/>
                  <w14:ligatures w14:val="standardContextual"/>
                </w:rPr>
                <w:t>Equatorial Guinea</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22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0108202" w14:textId="77777777" w:rsidR="00273B33" w:rsidRPr="00C27B09" w:rsidRDefault="00273B33" w:rsidP="00CE5C3E">
            <w:pPr>
              <w:autoSpaceDE w:val="0"/>
              <w:autoSpaceDN w:val="0"/>
              <w:adjustRightInd w:val="0"/>
              <w:spacing w:line="360" w:lineRule="auto"/>
              <w:rPr>
                <w:ins w:id="7221" w:author="Balasubramanian, Ruchita" w:date="2023-02-07T14:56:00Z"/>
                <w:rFonts w:ascii="Helvetica" w:eastAsiaTheme="minorHAnsi" w:hAnsi="Helvetica" w:cs="Helvetica"/>
                <w14:ligatures w14:val="standardContextual"/>
              </w:rPr>
            </w:pPr>
            <w:ins w:id="7222" w:author="Balasubramanian, Ruchita" w:date="2023-02-07T14:56:00Z">
              <w:r w:rsidRPr="00C27B09">
                <w:rPr>
                  <w:rFonts w:ascii="Helvetica Neue" w:eastAsiaTheme="minorHAnsi" w:hAnsi="Helvetica Neue" w:cs="Helvetica Neue"/>
                  <w:color w:val="000000"/>
                  <w:sz w:val="22"/>
                  <w:szCs w:val="22"/>
                  <w14:ligatures w14:val="standardContextual"/>
                </w:rPr>
                <w:t>13800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223"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45853E8" w14:textId="77777777" w:rsidR="00273B33" w:rsidRPr="00C27B09" w:rsidRDefault="00273B33" w:rsidP="00CE5C3E">
            <w:pPr>
              <w:autoSpaceDE w:val="0"/>
              <w:autoSpaceDN w:val="0"/>
              <w:adjustRightInd w:val="0"/>
              <w:spacing w:line="360" w:lineRule="auto"/>
              <w:rPr>
                <w:ins w:id="7224" w:author="Balasubramanian, Ruchita" w:date="2023-02-07T14:56:00Z"/>
                <w:rFonts w:ascii="Helvetica" w:eastAsiaTheme="minorHAnsi" w:hAnsi="Helvetica" w:cs="Helvetica"/>
                <w14:ligatures w14:val="standardContextual"/>
              </w:rPr>
            </w:pPr>
            <w:ins w:id="7225" w:author="Balasubramanian, Ruchita" w:date="2023-02-07T14:56:00Z">
              <w:r w:rsidRPr="00C27B09">
                <w:rPr>
                  <w:rFonts w:ascii="Helvetica Neue" w:eastAsiaTheme="minorHAnsi" w:hAnsi="Helvetica Neue" w:cs="Helvetica Neue"/>
                  <w:color w:val="000000"/>
                  <w:sz w:val="22"/>
                  <w:szCs w:val="22"/>
                  <w14:ligatures w14:val="standardContextual"/>
                </w:rPr>
                <w:t>2810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22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B97A234" w14:textId="77777777" w:rsidR="00273B33" w:rsidRPr="00C27B09" w:rsidRDefault="00273B33" w:rsidP="00CE5C3E">
            <w:pPr>
              <w:autoSpaceDE w:val="0"/>
              <w:autoSpaceDN w:val="0"/>
              <w:adjustRightInd w:val="0"/>
              <w:spacing w:line="360" w:lineRule="auto"/>
              <w:rPr>
                <w:ins w:id="7227" w:author="Balasubramanian, Ruchita" w:date="2023-02-07T14:56:00Z"/>
                <w:rFonts w:ascii="Helvetica" w:eastAsiaTheme="minorHAnsi" w:hAnsi="Helvetica" w:cs="Helvetica"/>
                <w14:ligatures w14:val="standardContextual"/>
              </w:rPr>
            </w:pPr>
            <w:ins w:id="7228" w:author="Balasubramanian, Ruchita" w:date="2023-02-07T14:56:00Z">
              <w:r w:rsidRPr="00C27B09">
                <w:rPr>
                  <w:rFonts w:ascii="Helvetica Neue" w:eastAsiaTheme="minorHAnsi" w:hAnsi="Helvetica Neue" w:cs="Helvetica Neue"/>
                  <w:color w:val="000000"/>
                  <w:sz w:val="22"/>
                  <w:szCs w:val="22"/>
                  <w14:ligatures w14:val="standardContextual"/>
                </w:rPr>
                <w:t>24900</w:t>
              </w:r>
            </w:ins>
          </w:p>
        </w:tc>
      </w:tr>
      <w:tr w:rsidR="00273B33" w14:paraId="55758DAC" w14:textId="77777777" w:rsidTr="009565B2">
        <w:tblPrEx>
          <w:tblBorders>
            <w:top w:val="none" w:sz="0" w:space="0" w:color="auto"/>
          </w:tblBorders>
          <w:tblPrExChange w:id="7229" w:author="Balasubramanian, Ruchita" w:date="2023-02-07T16:58:00Z">
            <w:tblPrEx>
              <w:tblBorders>
                <w:top w:val="none" w:sz="0" w:space="0" w:color="auto"/>
              </w:tblBorders>
            </w:tblPrEx>
          </w:tblPrExChange>
        </w:tblPrEx>
        <w:trPr>
          <w:ins w:id="7230"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231"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D7A742A" w14:textId="77777777" w:rsidR="00273B33" w:rsidRDefault="00273B33" w:rsidP="00CE5C3E">
            <w:pPr>
              <w:autoSpaceDE w:val="0"/>
              <w:autoSpaceDN w:val="0"/>
              <w:adjustRightInd w:val="0"/>
              <w:spacing w:line="360" w:lineRule="auto"/>
              <w:jc w:val="both"/>
              <w:rPr>
                <w:ins w:id="7232" w:author="Balasubramanian, Ruchita" w:date="2023-02-07T14:56:00Z"/>
                <w:rFonts w:ascii="Helvetica" w:eastAsiaTheme="minorHAnsi" w:hAnsi="Helvetica" w:cs="Helvetica"/>
                <w14:ligatures w14:val="standardContextual"/>
              </w:rPr>
            </w:pPr>
            <w:ins w:id="7233" w:author="Balasubramanian, Ruchita" w:date="2023-02-07T14:56:00Z">
              <w:r>
                <w:rPr>
                  <w:rFonts w:ascii="Helvetica Neue" w:eastAsiaTheme="minorHAnsi" w:hAnsi="Helvetica Neue" w:cs="Helvetica Neue"/>
                  <w:b/>
                  <w:bCs/>
                  <w:color w:val="000000"/>
                  <w:sz w:val="22"/>
                  <w:szCs w:val="22"/>
                  <w14:ligatures w14:val="standardContextual"/>
                </w:rPr>
                <w:t>GRC</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234"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DC74EB7" w14:textId="77777777" w:rsidR="00273B33" w:rsidRPr="00C27B09" w:rsidRDefault="00273B33" w:rsidP="00CE5C3E">
            <w:pPr>
              <w:autoSpaceDE w:val="0"/>
              <w:autoSpaceDN w:val="0"/>
              <w:adjustRightInd w:val="0"/>
              <w:spacing w:line="360" w:lineRule="auto"/>
              <w:jc w:val="both"/>
              <w:rPr>
                <w:ins w:id="7235" w:author="Balasubramanian, Ruchita" w:date="2023-02-07T14:56:00Z"/>
                <w:rFonts w:ascii="Helvetica" w:eastAsiaTheme="minorHAnsi" w:hAnsi="Helvetica" w:cs="Helvetica"/>
                <w14:ligatures w14:val="standardContextual"/>
              </w:rPr>
            </w:pPr>
            <w:ins w:id="7236" w:author="Balasubramanian, Ruchita" w:date="2023-02-07T14:56:00Z">
              <w:r w:rsidRPr="00C27B09">
                <w:rPr>
                  <w:rFonts w:ascii="Helvetica Neue" w:eastAsiaTheme="minorHAnsi" w:hAnsi="Helvetica Neue" w:cs="Helvetica Neue"/>
                  <w:color w:val="000000"/>
                  <w:sz w:val="22"/>
                  <w:szCs w:val="22"/>
                  <w14:ligatures w14:val="standardContextual"/>
                </w:rPr>
                <w:t>Greece</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23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223AC0F" w14:textId="77777777" w:rsidR="00273B33" w:rsidRPr="00C27B09" w:rsidRDefault="00273B33" w:rsidP="00CE5C3E">
            <w:pPr>
              <w:autoSpaceDE w:val="0"/>
              <w:autoSpaceDN w:val="0"/>
              <w:adjustRightInd w:val="0"/>
              <w:spacing w:line="360" w:lineRule="auto"/>
              <w:rPr>
                <w:ins w:id="7238" w:author="Balasubramanian, Ruchita" w:date="2023-02-07T14:56:00Z"/>
                <w:rFonts w:ascii="Helvetica" w:eastAsiaTheme="minorHAnsi" w:hAnsi="Helvetica" w:cs="Helvetica"/>
                <w14:ligatures w14:val="standardContextual"/>
              </w:rPr>
            </w:pPr>
            <w:ins w:id="7239" w:author="Balasubramanian, Ruchita" w:date="2023-02-07T14:56:00Z">
              <w:r w:rsidRPr="00C27B09">
                <w:rPr>
                  <w:rFonts w:ascii="Helvetica Neue" w:eastAsiaTheme="minorHAnsi" w:hAnsi="Helvetica Neue" w:cs="Helvetica Neue"/>
                  <w:color w:val="000000"/>
                  <w:sz w:val="22"/>
                  <w:szCs w:val="22"/>
                  <w14:ligatures w14:val="standardContextual"/>
                </w:rPr>
                <w:t>190000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240"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D8C6C60" w14:textId="77777777" w:rsidR="00273B33" w:rsidRPr="00C27B09" w:rsidRDefault="00273B33" w:rsidP="00CE5C3E">
            <w:pPr>
              <w:autoSpaceDE w:val="0"/>
              <w:autoSpaceDN w:val="0"/>
              <w:adjustRightInd w:val="0"/>
              <w:spacing w:line="360" w:lineRule="auto"/>
              <w:rPr>
                <w:ins w:id="7241" w:author="Balasubramanian, Ruchita" w:date="2023-02-07T14:56:00Z"/>
                <w:rFonts w:ascii="Helvetica" w:eastAsiaTheme="minorHAnsi" w:hAnsi="Helvetica" w:cs="Helvetica"/>
                <w14:ligatures w14:val="standardContextual"/>
              </w:rPr>
            </w:pPr>
            <w:ins w:id="7242" w:author="Balasubramanian, Ruchita" w:date="2023-02-07T14:56:00Z">
              <w:r w:rsidRPr="00C27B09">
                <w:rPr>
                  <w:rFonts w:ascii="Helvetica Neue" w:eastAsiaTheme="minorHAnsi" w:hAnsi="Helvetica Neue" w:cs="Helvetica Neue"/>
                  <w:color w:val="000000"/>
                  <w:sz w:val="22"/>
                  <w:szCs w:val="22"/>
                  <w14:ligatures w14:val="standardContextual"/>
                </w:rPr>
                <w:t>53000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24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F26902B" w14:textId="77777777" w:rsidR="00273B33" w:rsidRPr="00C27B09" w:rsidRDefault="00273B33" w:rsidP="00CE5C3E">
            <w:pPr>
              <w:autoSpaceDE w:val="0"/>
              <w:autoSpaceDN w:val="0"/>
              <w:adjustRightInd w:val="0"/>
              <w:spacing w:line="360" w:lineRule="auto"/>
              <w:rPr>
                <w:ins w:id="7244" w:author="Balasubramanian, Ruchita" w:date="2023-02-07T14:56:00Z"/>
                <w:rFonts w:ascii="Helvetica" w:eastAsiaTheme="minorHAnsi" w:hAnsi="Helvetica" w:cs="Helvetica"/>
                <w14:ligatures w14:val="standardContextual"/>
              </w:rPr>
            </w:pPr>
            <w:ins w:id="7245" w:author="Balasubramanian, Ruchita" w:date="2023-02-07T14:56:00Z">
              <w:r w:rsidRPr="00C27B09">
                <w:rPr>
                  <w:rFonts w:ascii="Helvetica Neue" w:eastAsiaTheme="minorHAnsi" w:hAnsi="Helvetica Neue" w:cs="Helvetica Neue"/>
                  <w:color w:val="000000"/>
                  <w:sz w:val="22"/>
                  <w:szCs w:val="22"/>
                  <w14:ligatures w14:val="standardContextual"/>
                </w:rPr>
                <w:t>328000</w:t>
              </w:r>
            </w:ins>
          </w:p>
        </w:tc>
      </w:tr>
      <w:tr w:rsidR="00273B33" w14:paraId="6802FA59" w14:textId="77777777" w:rsidTr="009565B2">
        <w:tblPrEx>
          <w:tblBorders>
            <w:top w:val="none" w:sz="0" w:space="0" w:color="auto"/>
          </w:tblBorders>
          <w:tblPrExChange w:id="7246" w:author="Balasubramanian, Ruchita" w:date="2023-02-07T16:58:00Z">
            <w:tblPrEx>
              <w:tblBorders>
                <w:top w:val="none" w:sz="0" w:space="0" w:color="auto"/>
              </w:tblBorders>
            </w:tblPrEx>
          </w:tblPrExChange>
        </w:tblPrEx>
        <w:trPr>
          <w:ins w:id="7247"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248"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9C8E756" w14:textId="77777777" w:rsidR="00273B33" w:rsidRDefault="00273B33" w:rsidP="00CE5C3E">
            <w:pPr>
              <w:autoSpaceDE w:val="0"/>
              <w:autoSpaceDN w:val="0"/>
              <w:adjustRightInd w:val="0"/>
              <w:spacing w:line="360" w:lineRule="auto"/>
              <w:jc w:val="both"/>
              <w:rPr>
                <w:ins w:id="7249" w:author="Balasubramanian, Ruchita" w:date="2023-02-07T14:56:00Z"/>
                <w:rFonts w:ascii="Helvetica" w:eastAsiaTheme="minorHAnsi" w:hAnsi="Helvetica" w:cs="Helvetica"/>
                <w14:ligatures w14:val="standardContextual"/>
              </w:rPr>
            </w:pPr>
            <w:ins w:id="7250" w:author="Balasubramanian, Ruchita" w:date="2023-02-07T14:56:00Z">
              <w:r>
                <w:rPr>
                  <w:rFonts w:ascii="Helvetica Neue" w:eastAsiaTheme="minorHAnsi" w:hAnsi="Helvetica Neue" w:cs="Helvetica Neue"/>
                  <w:b/>
                  <w:bCs/>
                  <w:color w:val="000000"/>
                  <w:sz w:val="22"/>
                  <w:szCs w:val="22"/>
                  <w14:ligatures w14:val="standardContextual"/>
                </w:rPr>
                <w:lastRenderedPageBreak/>
                <w:t>GRD</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251"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B5F9EA4" w14:textId="77777777" w:rsidR="00273B33" w:rsidRPr="00C27B09" w:rsidRDefault="00273B33" w:rsidP="00CE5C3E">
            <w:pPr>
              <w:autoSpaceDE w:val="0"/>
              <w:autoSpaceDN w:val="0"/>
              <w:adjustRightInd w:val="0"/>
              <w:spacing w:line="360" w:lineRule="auto"/>
              <w:jc w:val="both"/>
              <w:rPr>
                <w:ins w:id="7252" w:author="Balasubramanian, Ruchita" w:date="2023-02-07T14:56:00Z"/>
                <w:rFonts w:ascii="Helvetica" w:eastAsiaTheme="minorHAnsi" w:hAnsi="Helvetica" w:cs="Helvetica"/>
                <w14:ligatures w14:val="standardContextual"/>
              </w:rPr>
            </w:pPr>
            <w:ins w:id="7253" w:author="Balasubramanian, Ruchita" w:date="2023-02-07T14:56:00Z">
              <w:r w:rsidRPr="00C27B09">
                <w:rPr>
                  <w:rFonts w:ascii="Helvetica Neue" w:eastAsiaTheme="minorHAnsi" w:hAnsi="Helvetica Neue" w:cs="Helvetica Neue"/>
                  <w:color w:val="000000"/>
                  <w:sz w:val="22"/>
                  <w:szCs w:val="22"/>
                  <w14:ligatures w14:val="standardContextual"/>
                </w:rPr>
                <w:t>Grenada</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25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E55CF99" w14:textId="77777777" w:rsidR="00273B33" w:rsidRPr="00C27B09" w:rsidRDefault="00273B33" w:rsidP="00CE5C3E">
            <w:pPr>
              <w:autoSpaceDE w:val="0"/>
              <w:autoSpaceDN w:val="0"/>
              <w:adjustRightInd w:val="0"/>
              <w:spacing w:line="360" w:lineRule="auto"/>
              <w:rPr>
                <w:ins w:id="7255" w:author="Balasubramanian, Ruchita" w:date="2023-02-07T14:56:00Z"/>
                <w:rFonts w:ascii="Helvetica" w:eastAsiaTheme="minorHAnsi" w:hAnsi="Helvetica" w:cs="Helvetica"/>
                <w14:ligatures w14:val="standardContextual"/>
              </w:rPr>
            </w:pPr>
            <w:ins w:id="7256" w:author="Balasubramanian, Ruchita" w:date="2023-02-07T14:56:00Z">
              <w:r w:rsidRPr="00C27B09">
                <w:rPr>
                  <w:rFonts w:ascii="Helvetica Neue" w:eastAsiaTheme="minorHAnsi" w:hAnsi="Helvetica Neue" w:cs="Helvetica Neue"/>
                  <w:color w:val="000000"/>
                  <w:sz w:val="22"/>
                  <w:szCs w:val="22"/>
                  <w14:ligatures w14:val="standardContextual"/>
                </w:rPr>
                <w:t>1930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257"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D09E824" w14:textId="77777777" w:rsidR="00273B33" w:rsidRPr="00C27B09" w:rsidRDefault="00273B33" w:rsidP="00CE5C3E">
            <w:pPr>
              <w:autoSpaceDE w:val="0"/>
              <w:autoSpaceDN w:val="0"/>
              <w:adjustRightInd w:val="0"/>
              <w:spacing w:line="360" w:lineRule="auto"/>
              <w:rPr>
                <w:ins w:id="7258" w:author="Balasubramanian, Ruchita" w:date="2023-02-07T14:56:00Z"/>
                <w:rFonts w:ascii="Helvetica" w:eastAsiaTheme="minorHAnsi" w:hAnsi="Helvetica" w:cs="Helvetica"/>
                <w14:ligatures w14:val="standardContextual"/>
              </w:rPr>
            </w:pPr>
            <w:ins w:id="7259" w:author="Balasubramanian, Ruchita" w:date="2023-02-07T14:56:00Z">
              <w:r w:rsidRPr="00C27B09">
                <w:rPr>
                  <w:rFonts w:ascii="Helvetica Neue" w:eastAsiaTheme="minorHAnsi" w:hAnsi="Helvetica Neue" w:cs="Helvetica Neue"/>
                  <w:color w:val="000000"/>
                  <w:sz w:val="22"/>
                  <w:szCs w:val="22"/>
                  <w14:ligatures w14:val="standardContextual"/>
                </w:rPr>
                <w:t>336</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26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01B7276" w14:textId="77777777" w:rsidR="00273B33" w:rsidRPr="00C27B09" w:rsidRDefault="00273B33" w:rsidP="00CE5C3E">
            <w:pPr>
              <w:autoSpaceDE w:val="0"/>
              <w:autoSpaceDN w:val="0"/>
              <w:adjustRightInd w:val="0"/>
              <w:spacing w:line="360" w:lineRule="auto"/>
              <w:rPr>
                <w:ins w:id="7261" w:author="Balasubramanian, Ruchita" w:date="2023-02-07T14:56:00Z"/>
                <w:rFonts w:ascii="Helvetica" w:eastAsiaTheme="minorHAnsi" w:hAnsi="Helvetica" w:cs="Helvetica"/>
                <w14:ligatures w14:val="standardContextual"/>
              </w:rPr>
            </w:pPr>
            <w:ins w:id="7262" w:author="Balasubramanian, Ruchita" w:date="2023-02-07T14:56:00Z">
              <w:r w:rsidRPr="00C27B09">
                <w:rPr>
                  <w:rFonts w:ascii="Helvetica Neue" w:eastAsiaTheme="minorHAnsi" w:hAnsi="Helvetica Neue" w:cs="Helvetica Neue"/>
                  <w:color w:val="000000"/>
                  <w:sz w:val="22"/>
                  <w:szCs w:val="22"/>
                  <w14:ligatures w14:val="standardContextual"/>
                </w:rPr>
                <w:t>3530</w:t>
              </w:r>
            </w:ins>
          </w:p>
        </w:tc>
      </w:tr>
      <w:tr w:rsidR="00273B33" w14:paraId="60095E52" w14:textId="77777777" w:rsidTr="009565B2">
        <w:tblPrEx>
          <w:tblBorders>
            <w:top w:val="none" w:sz="0" w:space="0" w:color="auto"/>
          </w:tblBorders>
          <w:tblPrExChange w:id="7263" w:author="Balasubramanian, Ruchita" w:date="2023-02-07T16:58:00Z">
            <w:tblPrEx>
              <w:tblBorders>
                <w:top w:val="none" w:sz="0" w:space="0" w:color="auto"/>
              </w:tblBorders>
            </w:tblPrEx>
          </w:tblPrExChange>
        </w:tblPrEx>
        <w:trPr>
          <w:ins w:id="7264"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265"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54B0E4F" w14:textId="77777777" w:rsidR="00273B33" w:rsidRDefault="00273B33" w:rsidP="00CE5C3E">
            <w:pPr>
              <w:autoSpaceDE w:val="0"/>
              <w:autoSpaceDN w:val="0"/>
              <w:adjustRightInd w:val="0"/>
              <w:spacing w:line="360" w:lineRule="auto"/>
              <w:jc w:val="both"/>
              <w:rPr>
                <w:ins w:id="7266" w:author="Balasubramanian, Ruchita" w:date="2023-02-07T14:56:00Z"/>
                <w:rFonts w:ascii="Helvetica" w:eastAsiaTheme="minorHAnsi" w:hAnsi="Helvetica" w:cs="Helvetica"/>
                <w14:ligatures w14:val="standardContextual"/>
              </w:rPr>
            </w:pPr>
            <w:ins w:id="7267" w:author="Balasubramanian, Ruchita" w:date="2023-02-07T14:56:00Z">
              <w:r>
                <w:rPr>
                  <w:rFonts w:ascii="Helvetica Neue" w:eastAsiaTheme="minorHAnsi" w:hAnsi="Helvetica Neue" w:cs="Helvetica Neue"/>
                  <w:b/>
                  <w:bCs/>
                  <w:color w:val="000000"/>
                  <w:sz w:val="22"/>
                  <w:szCs w:val="22"/>
                  <w14:ligatures w14:val="standardContextual"/>
                </w:rPr>
                <w:t>GRL</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268"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B70CEB5" w14:textId="77777777" w:rsidR="00273B33" w:rsidRPr="00C27B09" w:rsidRDefault="00273B33" w:rsidP="00CE5C3E">
            <w:pPr>
              <w:autoSpaceDE w:val="0"/>
              <w:autoSpaceDN w:val="0"/>
              <w:adjustRightInd w:val="0"/>
              <w:spacing w:line="360" w:lineRule="auto"/>
              <w:jc w:val="both"/>
              <w:rPr>
                <w:ins w:id="7269" w:author="Balasubramanian, Ruchita" w:date="2023-02-07T14:56:00Z"/>
                <w:rFonts w:ascii="Helvetica" w:eastAsiaTheme="minorHAnsi" w:hAnsi="Helvetica" w:cs="Helvetica"/>
                <w14:ligatures w14:val="standardContextual"/>
              </w:rPr>
            </w:pPr>
            <w:ins w:id="7270" w:author="Balasubramanian, Ruchita" w:date="2023-02-07T14:56:00Z">
              <w:r w:rsidRPr="00C27B09">
                <w:rPr>
                  <w:rFonts w:ascii="Helvetica Neue" w:eastAsiaTheme="minorHAnsi" w:hAnsi="Helvetica Neue" w:cs="Helvetica Neue"/>
                  <w:color w:val="000000"/>
                  <w:sz w:val="22"/>
                  <w:szCs w:val="22"/>
                  <w14:ligatures w14:val="standardContextual"/>
                </w:rPr>
                <w:t>Greenland</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27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1B6BFB5" w14:textId="77777777" w:rsidR="00273B33" w:rsidRPr="00C27B09" w:rsidRDefault="00273B33" w:rsidP="00CE5C3E">
            <w:pPr>
              <w:autoSpaceDE w:val="0"/>
              <w:autoSpaceDN w:val="0"/>
              <w:adjustRightInd w:val="0"/>
              <w:spacing w:line="360" w:lineRule="auto"/>
              <w:rPr>
                <w:ins w:id="7272" w:author="Balasubramanian, Ruchita" w:date="2023-02-07T14:56:00Z"/>
                <w:rFonts w:ascii="Helvetica" w:eastAsiaTheme="minorHAnsi" w:hAnsi="Helvetica" w:cs="Helvetica"/>
                <w14:ligatures w14:val="standardContextual"/>
              </w:rPr>
            </w:pPr>
            <w:ins w:id="7273"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274"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AE56750" w14:textId="77777777" w:rsidR="00273B33" w:rsidRPr="00C27B09" w:rsidRDefault="00273B33" w:rsidP="00CE5C3E">
            <w:pPr>
              <w:autoSpaceDE w:val="0"/>
              <w:autoSpaceDN w:val="0"/>
              <w:adjustRightInd w:val="0"/>
              <w:spacing w:line="360" w:lineRule="auto"/>
              <w:rPr>
                <w:ins w:id="7275" w:author="Balasubramanian, Ruchita" w:date="2023-02-07T14:56:00Z"/>
                <w:rFonts w:ascii="Helvetica" w:eastAsiaTheme="minorHAnsi" w:hAnsi="Helvetica" w:cs="Helvetica"/>
                <w14:ligatures w14:val="standardContextual"/>
              </w:rPr>
            </w:pPr>
            <w:ins w:id="7276"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27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DB9128D" w14:textId="77777777" w:rsidR="00273B33" w:rsidRPr="00C27B09" w:rsidRDefault="00273B33" w:rsidP="00CE5C3E">
            <w:pPr>
              <w:autoSpaceDE w:val="0"/>
              <w:autoSpaceDN w:val="0"/>
              <w:adjustRightInd w:val="0"/>
              <w:spacing w:line="360" w:lineRule="auto"/>
              <w:rPr>
                <w:ins w:id="7278" w:author="Balasubramanian, Ruchita" w:date="2023-02-07T14:56:00Z"/>
                <w:rFonts w:ascii="Helvetica" w:eastAsiaTheme="minorHAnsi" w:hAnsi="Helvetica" w:cs="Helvetica"/>
                <w14:ligatures w14:val="standardContextual"/>
              </w:rPr>
            </w:pPr>
            <w:ins w:id="7279"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r>
      <w:tr w:rsidR="00273B33" w14:paraId="1945F6F5" w14:textId="77777777" w:rsidTr="009565B2">
        <w:tblPrEx>
          <w:tblBorders>
            <w:top w:val="none" w:sz="0" w:space="0" w:color="auto"/>
          </w:tblBorders>
          <w:tblPrExChange w:id="7280" w:author="Balasubramanian, Ruchita" w:date="2023-02-07T16:58:00Z">
            <w:tblPrEx>
              <w:tblBorders>
                <w:top w:val="none" w:sz="0" w:space="0" w:color="auto"/>
              </w:tblBorders>
            </w:tblPrEx>
          </w:tblPrExChange>
        </w:tblPrEx>
        <w:trPr>
          <w:ins w:id="7281"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282"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2746B58" w14:textId="77777777" w:rsidR="00273B33" w:rsidRDefault="00273B33" w:rsidP="00CE5C3E">
            <w:pPr>
              <w:autoSpaceDE w:val="0"/>
              <w:autoSpaceDN w:val="0"/>
              <w:adjustRightInd w:val="0"/>
              <w:spacing w:line="360" w:lineRule="auto"/>
              <w:jc w:val="both"/>
              <w:rPr>
                <w:ins w:id="7283" w:author="Balasubramanian, Ruchita" w:date="2023-02-07T14:56:00Z"/>
                <w:rFonts w:ascii="Helvetica" w:eastAsiaTheme="minorHAnsi" w:hAnsi="Helvetica" w:cs="Helvetica"/>
                <w14:ligatures w14:val="standardContextual"/>
              </w:rPr>
            </w:pPr>
            <w:ins w:id="7284" w:author="Balasubramanian, Ruchita" w:date="2023-02-07T14:56:00Z">
              <w:r>
                <w:rPr>
                  <w:rFonts w:ascii="Helvetica Neue" w:eastAsiaTheme="minorHAnsi" w:hAnsi="Helvetica Neue" w:cs="Helvetica Neue"/>
                  <w:b/>
                  <w:bCs/>
                  <w:color w:val="000000"/>
                  <w:sz w:val="22"/>
                  <w:szCs w:val="22"/>
                  <w14:ligatures w14:val="standardContextual"/>
                </w:rPr>
                <w:t>GTM</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285"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746FCF7" w14:textId="77777777" w:rsidR="00273B33" w:rsidRPr="00C27B09" w:rsidRDefault="00273B33" w:rsidP="00CE5C3E">
            <w:pPr>
              <w:autoSpaceDE w:val="0"/>
              <w:autoSpaceDN w:val="0"/>
              <w:adjustRightInd w:val="0"/>
              <w:spacing w:line="360" w:lineRule="auto"/>
              <w:jc w:val="both"/>
              <w:rPr>
                <w:ins w:id="7286" w:author="Balasubramanian, Ruchita" w:date="2023-02-07T14:56:00Z"/>
                <w:rFonts w:ascii="Helvetica" w:eastAsiaTheme="minorHAnsi" w:hAnsi="Helvetica" w:cs="Helvetica"/>
                <w14:ligatures w14:val="standardContextual"/>
              </w:rPr>
            </w:pPr>
            <w:ins w:id="7287" w:author="Balasubramanian, Ruchita" w:date="2023-02-07T14:56:00Z">
              <w:r w:rsidRPr="00C27B09">
                <w:rPr>
                  <w:rFonts w:ascii="Helvetica Neue" w:eastAsiaTheme="minorHAnsi" w:hAnsi="Helvetica Neue" w:cs="Helvetica Neue"/>
                  <w:color w:val="000000"/>
                  <w:sz w:val="22"/>
                  <w:szCs w:val="22"/>
                  <w14:ligatures w14:val="standardContextual"/>
                </w:rPr>
                <w:t>Guatemala</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28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9635C15" w14:textId="77777777" w:rsidR="00273B33" w:rsidRPr="00C27B09" w:rsidRDefault="00273B33" w:rsidP="00CE5C3E">
            <w:pPr>
              <w:autoSpaceDE w:val="0"/>
              <w:autoSpaceDN w:val="0"/>
              <w:adjustRightInd w:val="0"/>
              <w:spacing w:line="360" w:lineRule="auto"/>
              <w:rPr>
                <w:ins w:id="7289" w:author="Balasubramanian, Ruchita" w:date="2023-02-07T14:56:00Z"/>
                <w:rFonts w:ascii="Helvetica" w:eastAsiaTheme="minorHAnsi" w:hAnsi="Helvetica" w:cs="Helvetica"/>
                <w14:ligatures w14:val="standardContextual"/>
              </w:rPr>
            </w:pPr>
            <w:ins w:id="7290" w:author="Balasubramanian, Ruchita" w:date="2023-02-07T14:56:00Z">
              <w:r w:rsidRPr="00C27B09">
                <w:rPr>
                  <w:rFonts w:ascii="Helvetica Neue" w:eastAsiaTheme="minorHAnsi" w:hAnsi="Helvetica Neue" w:cs="Helvetica Neue"/>
                  <w:color w:val="000000"/>
                  <w:sz w:val="22"/>
                  <w:szCs w:val="22"/>
                  <w14:ligatures w14:val="standardContextual"/>
                </w:rPr>
                <w:t>287000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291"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3D06EFE" w14:textId="77777777" w:rsidR="00273B33" w:rsidRPr="00C27B09" w:rsidRDefault="00273B33" w:rsidP="00CE5C3E">
            <w:pPr>
              <w:autoSpaceDE w:val="0"/>
              <w:autoSpaceDN w:val="0"/>
              <w:adjustRightInd w:val="0"/>
              <w:spacing w:line="360" w:lineRule="auto"/>
              <w:rPr>
                <w:ins w:id="7292" w:author="Balasubramanian, Ruchita" w:date="2023-02-07T14:56:00Z"/>
                <w:rFonts w:ascii="Helvetica" w:eastAsiaTheme="minorHAnsi" w:hAnsi="Helvetica" w:cs="Helvetica"/>
                <w14:ligatures w14:val="standardContextual"/>
              </w:rPr>
            </w:pPr>
            <w:ins w:id="7293" w:author="Balasubramanian, Ruchita" w:date="2023-02-07T14:56:00Z">
              <w:r w:rsidRPr="00C27B09">
                <w:rPr>
                  <w:rFonts w:ascii="Helvetica Neue" w:eastAsiaTheme="minorHAnsi" w:hAnsi="Helvetica Neue" w:cs="Helvetica Neue"/>
                  <w:color w:val="000000"/>
                  <w:sz w:val="22"/>
                  <w:szCs w:val="22"/>
                  <w14:ligatures w14:val="standardContextual"/>
                </w:rPr>
                <w:t>49800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29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E3EC631" w14:textId="77777777" w:rsidR="00273B33" w:rsidRPr="00C27B09" w:rsidRDefault="00273B33" w:rsidP="00CE5C3E">
            <w:pPr>
              <w:autoSpaceDE w:val="0"/>
              <w:autoSpaceDN w:val="0"/>
              <w:adjustRightInd w:val="0"/>
              <w:spacing w:line="360" w:lineRule="auto"/>
              <w:rPr>
                <w:ins w:id="7295" w:author="Balasubramanian, Ruchita" w:date="2023-02-07T14:56:00Z"/>
                <w:rFonts w:ascii="Helvetica" w:eastAsiaTheme="minorHAnsi" w:hAnsi="Helvetica" w:cs="Helvetica"/>
                <w14:ligatures w14:val="standardContextual"/>
              </w:rPr>
            </w:pPr>
            <w:ins w:id="7296" w:author="Balasubramanian, Ruchita" w:date="2023-02-07T14:56:00Z">
              <w:r w:rsidRPr="00C27B09">
                <w:rPr>
                  <w:rFonts w:ascii="Helvetica Neue" w:eastAsiaTheme="minorHAnsi" w:hAnsi="Helvetica Neue" w:cs="Helvetica Neue"/>
                  <w:color w:val="000000"/>
                  <w:sz w:val="22"/>
                  <w:szCs w:val="22"/>
                  <w14:ligatures w14:val="standardContextual"/>
                </w:rPr>
                <w:t>523000</w:t>
              </w:r>
            </w:ins>
          </w:p>
        </w:tc>
      </w:tr>
      <w:tr w:rsidR="00273B33" w14:paraId="2C91CB64" w14:textId="77777777" w:rsidTr="009565B2">
        <w:tblPrEx>
          <w:tblBorders>
            <w:top w:val="none" w:sz="0" w:space="0" w:color="auto"/>
          </w:tblBorders>
          <w:tblPrExChange w:id="7297" w:author="Balasubramanian, Ruchita" w:date="2023-02-07T16:58:00Z">
            <w:tblPrEx>
              <w:tblBorders>
                <w:top w:val="none" w:sz="0" w:space="0" w:color="auto"/>
              </w:tblBorders>
            </w:tblPrEx>
          </w:tblPrExChange>
        </w:tblPrEx>
        <w:trPr>
          <w:ins w:id="7298"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299"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C1FCE7A" w14:textId="77777777" w:rsidR="00273B33" w:rsidRDefault="00273B33" w:rsidP="00CE5C3E">
            <w:pPr>
              <w:autoSpaceDE w:val="0"/>
              <w:autoSpaceDN w:val="0"/>
              <w:adjustRightInd w:val="0"/>
              <w:spacing w:line="360" w:lineRule="auto"/>
              <w:jc w:val="both"/>
              <w:rPr>
                <w:ins w:id="7300" w:author="Balasubramanian, Ruchita" w:date="2023-02-07T14:56:00Z"/>
                <w:rFonts w:ascii="Helvetica" w:eastAsiaTheme="minorHAnsi" w:hAnsi="Helvetica" w:cs="Helvetica"/>
                <w14:ligatures w14:val="standardContextual"/>
              </w:rPr>
            </w:pPr>
            <w:ins w:id="7301" w:author="Balasubramanian, Ruchita" w:date="2023-02-07T14:56:00Z">
              <w:r>
                <w:rPr>
                  <w:rFonts w:ascii="Helvetica Neue" w:eastAsiaTheme="minorHAnsi" w:hAnsi="Helvetica Neue" w:cs="Helvetica Neue"/>
                  <w:b/>
                  <w:bCs/>
                  <w:color w:val="000000"/>
                  <w:sz w:val="22"/>
                  <w:szCs w:val="22"/>
                  <w14:ligatures w14:val="standardContextual"/>
                </w:rPr>
                <w:t>GUM</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302"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B40DE02" w14:textId="77777777" w:rsidR="00273B33" w:rsidRPr="00C27B09" w:rsidRDefault="00273B33" w:rsidP="00CE5C3E">
            <w:pPr>
              <w:autoSpaceDE w:val="0"/>
              <w:autoSpaceDN w:val="0"/>
              <w:adjustRightInd w:val="0"/>
              <w:spacing w:line="360" w:lineRule="auto"/>
              <w:jc w:val="both"/>
              <w:rPr>
                <w:ins w:id="7303" w:author="Balasubramanian, Ruchita" w:date="2023-02-07T14:56:00Z"/>
                <w:rFonts w:ascii="Helvetica" w:eastAsiaTheme="minorHAnsi" w:hAnsi="Helvetica" w:cs="Helvetica"/>
                <w14:ligatures w14:val="standardContextual"/>
              </w:rPr>
            </w:pPr>
            <w:ins w:id="7304" w:author="Balasubramanian, Ruchita" w:date="2023-02-07T14:56:00Z">
              <w:r w:rsidRPr="00C27B09">
                <w:rPr>
                  <w:rFonts w:ascii="Helvetica Neue" w:eastAsiaTheme="minorHAnsi" w:hAnsi="Helvetica Neue" w:cs="Helvetica Neue"/>
                  <w:color w:val="000000"/>
                  <w:sz w:val="22"/>
                  <w:szCs w:val="22"/>
                  <w14:ligatures w14:val="standardContextual"/>
                </w:rPr>
                <w:t>Guam</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30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291DBB3" w14:textId="77777777" w:rsidR="00273B33" w:rsidRPr="00C27B09" w:rsidRDefault="00273B33" w:rsidP="00CE5C3E">
            <w:pPr>
              <w:autoSpaceDE w:val="0"/>
              <w:autoSpaceDN w:val="0"/>
              <w:adjustRightInd w:val="0"/>
              <w:spacing w:line="360" w:lineRule="auto"/>
              <w:rPr>
                <w:ins w:id="7306" w:author="Balasubramanian, Ruchita" w:date="2023-02-07T14:56:00Z"/>
                <w:rFonts w:ascii="Helvetica" w:eastAsiaTheme="minorHAnsi" w:hAnsi="Helvetica" w:cs="Helvetica"/>
                <w14:ligatures w14:val="standardContextual"/>
              </w:rPr>
            </w:pPr>
            <w:ins w:id="7307"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308"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0A64E3A" w14:textId="77777777" w:rsidR="00273B33" w:rsidRPr="00C27B09" w:rsidRDefault="00273B33" w:rsidP="00CE5C3E">
            <w:pPr>
              <w:autoSpaceDE w:val="0"/>
              <w:autoSpaceDN w:val="0"/>
              <w:adjustRightInd w:val="0"/>
              <w:spacing w:line="360" w:lineRule="auto"/>
              <w:rPr>
                <w:ins w:id="7309" w:author="Balasubramanian, Ruchita" w:date="2023-02-07T14:56:00Z"/>
                <w:rFonts w:ascii="Helvetica" w:eastAsiaTheme="minorHAnsi" w:hAnsi="Helvetica" w:cs="Helvetica"/>
                <w14:ligatures w14:val="standardContextual"/>
              </w:rPr>
            </w:pPr>
            <w:ins w:id="7310"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31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713C5A2" w14:textId="77777777" w:rsidR="00273B33" w:rsidRPr="00C27B09" w:rsidRDefault="00273B33" w:rsidP="00CE5C3E">
            <w:pPr>
              <w:autoSpaceDE w:val="0"/>
              <w:autoSpaceDN w:val="0"/>
              <w:adjustRightInd w:val="0"/>
              <w:spacing w:line="360" w:lineRule="auto"/>
              <w:rPr>
                <w:ins w:id="7312" w:author="Balasubramanian, Ruchita" w:date="2023-02-07T14:56:00Z"/>
                <w:rFonts w:ascii="Helvetica" w:eastAsiaTheme="minorHAnsi" w:hAnsi="Helvetica" w:cs="Helvetica"/>
                <w14:ligatures w14:val="standardContextual"/>
              </w:rPr>
            </w:pPr>
            <w:ins w:id="7313"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r>
      <w:tr w:rsidR="00273B33" w14:paraId="2C2FA783" w14:textId="77777777" w:rsidTr="009565B2">
        <w:tblPrEx>
          <w:tblBorders>
            <w:top w:val="none" w:sz="0" w:space="0" w:color="auto"/>
          </w:tblBorders>
          <w:tblPrExChange w:id="7314" w:author="Balasubramanian, Ruchita" w:date="2023-02-07T16:58:00Z">
            <w:tblPrEx>
              <w:tblBorders>
                <w:top w:val="none" w:sz="0" w:space="0" w:color="auto"/>
              </w:tblBorders>
            </w:tblPrEx>
          </w:tblPrExChange>
        </w:tblPrEx>
        <w:trPr>
          <w:ins w:id="7315"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316"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034989C" w14:textId="77777777" w:rsidR="00273B33" w:rsidRDefault="00273B33" w:rsidP="00CE5C3E">
            <w:pPr>
              <w:autoSpaceDE w:val="0"/>
              <w:autoSpaceDN w:val="0"/>
              <w:adjustRightInd w:val="0"/>
              <w:spacing w:line="360" w:lineRule="auto"/>
              <w:jc w:val="both"/>
              <w:rPr>
                <w:ins w:id="7317" w:author="Balasubramanian, Ruchita" w:date="2023-02-07T14:56:00Z"/>
                <w:rFonts w:ascii="Helvetica" w:eastAsiaTheme="minorHAnsi" w:hAnsi="Helvetica" w:cs="Helvetica"/>
                <w14:ligatures w14:val="standardContextual"/>
              </w:rPr>
            </w:pPr>
            <w:ins w:id="7318" w:author="Balasubramanian, Ruchita" w:date="2023-02-07T14:56:00Z">
              <w:r>
                <w:rPr>
                  <w:rFonts w:ascii="Helvetica Neue" w:eastAsiaTheme="minorHAnsi" w:hAnsi="Helvetica Neue" w:cs="Helvetica Neue"/>
                  <w:b/>
                  <w:bCs/>
                  <w:color w:val="000000"/>
                  <w:sz w:val="22"/>
                  <w:szCs w:val="22"/>
                  <w14:ligatures w14:val="standardContextual"/>
                </w:rPr>
                <w:t>GUY</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319"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CCF9E58" w14:textId="77777777" w:rsidR="00273B33" w:rsidRPr="00C27B09" w:rsidRDefault="00273B33" w:rsidP="00CE5C3E">
            <w:pPr>
              <w:autoSpaceDE w:val="0"/>
              <w:autoSpaceDN w:val="0"/>
              <w:adjustRightInd w:val="0"/>
              <w:spacing w:line="360" w:lineRule="auto"/>
              <w:jc w:val="both"/>
              <w:rPr>
                <w:ins w:id="7320" w:author="Balasubramanian, Ruchita" w:date="2023-02-07T14:56:00Z"/>
                <w:rFonts w:ascii="Helvetica" w:eastAsiaTheme="minorHAnsi" w:hAnsi="Helvetica" w:cs="Helvetica"/>
                <w14:ligatures w14:val="standardContextual"/>
              </w:rPr>
            </w:pPr>
            <w:ins w:id="7321" w:author="Balasubramanian, Ruchita" w:date="2023-02-07T14:56:00Z">
              <w:r w:rsidRPr="00C27B09">
                <w:rPr>
                  <w:rFonts w:ascii="Helvetica Neue" w:eastAsiaTheme="minorHAnsi" w:hAnsi="Helvetica Neue" w:cs="Helvetica Neue"/>
                  <w:color w:val="000000"/>
                  <w:sz w:val="22"/>
                  <w:szCs w:val="22"/>
                  <w14:ligatures w14:val="standardContextual"/>
                </w:rPr>
                <w:t>Guyana</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32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3FA719B" w14:textId="77777777" w:rsidR="00273B33" w:rsidRPr="00C27B09" w:rsidRDefault="00273B33" w:rsidP="00CE5C3E">
            <w:pPr>
              <w:autoSpaceDE w:val="0"/>
              <w:autoSpaceDN w:val="0"/>
              <w:adjustRightInd w:val="0"/>
              <w:spacing w:line="360" w:lineRule="auto"/>
              <w:rPr>
                <w:ins w:id="7323" w:author="Balasubramanian, Ruchita" w:date="2023-02-07T14:56:00Z"/>
                <w:rFonts w:ascii="Helvetica" w:eastAsiaTheme="minorHAnsi" w:hAnsi="Helvetica" w:cs="Helvetica"/>
                <w14:ligatures w14:val="standardContextual"/>
              </w:rPr>
            </w:pPr>
            <w:ins w:id="7324" w:author="Balasubramanian, Ruchita" w:date="2023-02-07T14:56:00Z">
              <w:r w:rsidRPr="00C27B09">
                <w:rPr>
                  <w:rFonts w:ascii="Helvetica Neue" w:eastAsiaTheme="minorHAnsi" w:hAnsi="Helvetica Neue" w:cs="Helvetica Neue"/>
                  <w:color w:val="000000"/>
                  <w:sz w:val="22"/>
                  <w:szCs w:val="22"/>
                  <w14:ligatures w14:val="standardContextual"/>
                </w:rPr>
                <w:t>13500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325"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9E526C5" w14:textId="77777777" w:rsidR="00273B33" w:rsidRPr="00C27B09" w:rsidRDefault="00273B33" w:rsidP="00CE5C3E">
            <w:pPr>
              <w:autoSpaceDE w:val="0"/>
              <w:autoSpaceDN w:val="0"/>
              <w:adjustRightInd w:val="0"/>
              <w:spacing w:line="360" w:lineRule="auto"/>
              <w:rPr>
                <w:ins w:id="7326" w:author="Balasubramanian, Ruchita" w:date="2023-02-07T14:56:00Z"/>
                <w:rFonts w:ascii="Helvetica" w:eastAsiaTheme="minorHAnsi" w:hAnsi="Helvetica" w:cs="Helvetica"/>
                <w14:ligatures w14:val="standardContextual"/>
              </w:rPr>
            </w:pPr>
            <w:ins w:id="7327" w:author="Balasubramanian, Ruchita" w:date="2023-02-07T14:56:00Z">
              <w:r w:rsidRPr="00C27B09">
                <w:rPr>
                  <w:rFonts w:ascii="Helvetica Neue" w:eastAsiaTheme="minorHAnsi" w:hAnsi="Helvetica Neue" w:cs="Helvetica Neue"/>
                  <w:color w:val="000000"/>
                  <w:sz w:val="22"/>
                  <w:szCs w:val="22"/>
                  <w14:ligatures w14:val="standardContextual"/>
                </w:rPr>
                <w:t>2350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32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70D16C7" w14:textId="77777777" w:rsidR="00273B33" w:rsidRPr="00C27B09" w:rsidRDefault="00273B33" w:rsidP="00CE5C3E">
            <w:pPr>
              <w:autoSpaceDE w:val="0"/>
              <w:autoSpaceDN w:val="0"/>
              <w:adjustRightInd w:val="0"/>
              <w:spacing w:line="360" w:lineRule="auto"/>
              <w:rPr>
                <w:ins w:id="7329" w:author="Balasubramanian, Ruchita" w:date="2023-02-07T14:56:00Z"/>
                <w:rFonts w:ascii="Helvetica" w:eastAsiaTheme="minorHAnsi" w:hAnsi="Helvetica" w:cs="Helvetica"/>
                <w14:ligatures w14:val="standardContextual"/>
              </w:rPr>
            </w:pPr>
            <w:ins w:id="7330" w:author="Balasubramanian, Ruchita" w:date="2023-02-07T14:56:00Z">
              <w:r w:rsidRPr="00C27B09">
                <w:rPr>
                  <w:rFonts w:ascii="Helvetica Neue" w:eastAsiaTheme="minorHAnsi" w:hAnsi="Helvetica Neue" w:cs="Helvetica Neue"/>
                  <w:color w:val="000000"/>
                  <w:sz w:val="22"/>
                  <w:szCs w:val="22"/>
                  <w14:ligatures w14:val="standardContextual"/>
                </w:rPr>
                <w:t>24700</w:t>
              </w:r>
            </w:ins>
          </w:p>
        </w:tc>
      </w:tr>
      <w:tr w:rsidR="00273B33" w14:paraId="5E8A003C" w14:textId="77777777" w:rsidTr="009565B2">
        <w:tblPrEx>
          <w:tblBorders>
            <w:top w:val="none" w:sz="0" w:space="0" w:color="auto"/>
          </w:tblBorders>
          <w:tblPrExChange w:id="7331" w:author="Balasubramanian, Ruchita" w:date="2023-02-07T16:58:00Z">
            <w:tblPrEx>
              <w:tblBorders>
                <w:top w:val="none" w:sz="0" w:space="0" w:color="auto"/>
              </w:tblBorders>
            </w:tblPrEx>
          </w:tblPrExChange>
        </w:tblPrEx>
        <w:trPr>
          <w:ins w:id="7332"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333"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B3A108D" w14:textId="77777777" w:rsidR="00273B33" w:rsidRDefault="00273B33" w:rsidP="00CE5C3E">
            <w:pPr>
              <w:autoSpaceDE w:val="0"/>
              <w:autoSpaceDN w:val="0"/>
              <w:adjustRightInd w:val="0"/>
              <w:spacing w:line="360" w:lineRule="auto"/>
              <w:jc w:val="both"/>
              <w:rPr>
                <w:ins w:id="7334" w:author="Balasubramanian, Ruchita" w:date="2023-02-07T14:56:00Z"/>
                <w:rFonts w:ascii="Helvetica" w:eastAsiaTheme="minorHAnsi" w:hAnsi="Helvetica" w:cs="Helvetica"/>
                <w14:ligatures w14:val="standardContextual"/>
              </w:rPr>
            </w:pPr>
            <w:ins w:id="7335" w:author="Balasubramanian, Ruchita" w:date="2023-02-07T14:56:00Z">
              <w:r>
                <w:rPr>
                  <w:rFonts w:ascii="Helvetica Neue" w:eastAsiaTheme="minorHAnsi" w:hAnsi="Helvetica Neue" w:cs="Helvetica Neue"/>
                  <w:b/>
                  <w:bCs/>
                  <w:color w:val="000000"/>
                  <w:sz w:val="22"/>
                  <w:szCs w:val="22"/>
                  <w14:ligatures w14:val="standardContextual"/>
                </w:rPr>
                <w:t>HKG</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336"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D99C165" w14:textId="77777777" w:rsidR="00273B33" w:rsidRPr="00C27B09" w:rsidRDefault="00273B33" w:rsidP="00CE5C3E">
            <w:pPr>
              <w:autoSpaceDE w:val="0"/>
              <w:autoSpaceDN w:val="0"/>
              <w:adjustRightInd w:val="0"/>
              <w:spacing w:line="360" w:lineRule="auto"/>
              <w:jc w:val="both"/>
              <w:rPr>
                <w:ins w:id="7337" w:author="Balasubramanian, Ruchita" w:date="2023-02-07T14:56:00Z"/>
                <w:rFonts w:ascii="Helvetica" w:eastAsiaTheme="minorHAnsi" w:hAnsi="Helvetica" w:cs="Helvetica"/>
                <w14:ligatures w14:val="standardContextual"/>
              </w:rPr>
            </w:pPr>
            <w:ins w:id="7338" w:author="Balasubramanian, Ruchita" w:date="2023-02-07T14:56:00Z">
              <w:r w:rsidRPr="00C27B09">
                <w:rPr>
                  <w:rFonts w:ascii="Helvetica Neue" w:eastAsiaTheme="minorHAnsi" w:hAnsi="Helvetica Neue" w:cs="Helvetica Neue"/>
                  <w:color w:val="000000"/>
                  <w:sz w:val="22"/>
                  <w:szCs w:val="22"/>
                  <w14:ligatures w14:val="standardContextual"/>
                </w:rPr>
                <w:t>Hong Kong</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33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E9D272B" w14:textId="77777777" w:rsidR="00273B33" w:rsidRPr="00C27B09" w:rsidRDefault="00273B33" w:rsidP="00CE5C3E">
            <w:pPr>
              <w:autoSpaceDE w:val="0"/>
              <w:autoSpaceDN w:val="0"/>
              <w:adjustRightInd w:val="0"/>
              <w:spacing w:line="360" w:lineRule="auto"/>
              <w:rPr>
                <w:ins w:id="7340" w:author="Balasubramanian, Ruchita" w:date="2023-02-07T14:56:00Z"/>
                <w:rFonts w:ascii="Helvetica" w:eastAsiaTheme="minorHAnsi" w:hAnsi="Helvetica" w:cs="Helvetica"/>
                <w14:ligatures w14:val="standardContextual"/>
              </w:rPr>
            </w:pPr>
            <w:ins w:id="7341" w:author="Balasubramanian, Ruchita" w:date="2023-02-07T14:56:00Z">
              <w:r w:rsidRPr="00C27B09">
                <w:rPr>
                  <w:rFonts w:ascii="Helvetica Neue" w:eastAsiaTheme="minorHAnsi" w:hAnsi="Helvetica Neue" w:cs="Helvetica Neue"/>
                  <w:color w:val="000000"/>
                  <w:sz w:val="22"/>
                  <w:szCs w:val="22"/>
                  <w14:ligatures w14:val="standardContextual"/>
                </w:rPr>
                <w:t>84400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342"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DF4708A" w14:textId="77777777" w:rsidR="00273B33" w:rsidRPr="00C27B09" w:rsidRDefault="00273B33" w:rsidP="00CE5C3E">
            <w:pPr>
              <w:autoSpaceDE w:val="0"/>
              <w:autoSpaceDN w:val="0"/>
              <w:adjustRightInd w:val="0"/>
              <w:spacing w:line="360" w:lineRule="auto"/>
              <w:rPr>
                <w:ins w:id="7343" w:author="Balasubramanian, Ruchita" w:date="2023-02-07T14:56:00Z"/>
                <w:rFonts w:ascii="Helvetica" w:eastAsiaTheme="minorHAnsi" w:hAnsi="Helvetica" w:cs="Helvetica"/>
                <w14:ligatures w14:val="standardContextual"/>
              </w:rPr>
            </w:pPr>
            <w:ins w:id="7344" w:author="Balasubramanian, Ruchita" w:date="2023-02-07T14:56:00Z">
              <w:r w:rsidRPr="00C27B09">
                <w:rPr>
                  <w:rFonts w:ascii="Helvetica Neue" w:eastAsiaTheme="minorHAnsi" w:hAnsi="Helvetica Neue" w:cs="Helvetica Neue"/>
                  <w:color w:val="000000"/>
                  <w:sz w:val="22"/>
                  <w:szCs w:val="22"/>
                  <w14:ligatures w14:val="standardContextual"/>
                </w:rPr>
                <w:t>23500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34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58E48C2" w14:textId="77777777" w:rsidR="00273B33" w:rsidRPr="00C27B09" w:rsidRDefault="00273B33" w:rsidP="00CE5C3E">
            <w:pPr>
              <w:autoSpaceDE w:val="0"/>
              <w:autoSpaceDN w:val="0"/>
              <w:adjustRightInd w:val="0"/>
              <w:spacing w:line="360" w:lineRule="auto"/>
              <w:rPr>
                <w:ins w:id="7346" w:author="Balasubramanian, Ruchita" w:date="2023-02-07T14:56:00Z"/>
                <w:rFonts w:ascii="Helvetica" w:eastAsiaTheme="minorHAnsi" w:hAnsi="Helvetica" w:cs="Helvetica"/>
                <w14:ligatures w14:val="standardContextual"/>
              </w:rPr>
            </w:pPr>
            <w:ins w:id="7347" w:author="Balasubramanian, Ruchita" w:date="2023-02-07T14:56:00Z">
              <w:r w:rsidRPr="00C27B09">
                <w:rPr>
                  <w:rFonts w:ascii="Helvetica Neue" w:eastAsiaTheme="minorHAnsi" w:hAnsi="Helvetica Neue" w:cs="Helvetica Neue"/>
                  <w:color w:val="000000"/>
                  <w:sz w:val="22"/>
                  <w:szCs w:val="22"/>
                  <w14:ligatures w14:val="standardContextual"/>
                </w:rPr>
                <w:t>145000</w:t>
              </w:r>
            </w:ins>
          </w:p>
        </w:tc>
      </w:tr>
      <w:tr w:rsidR="00273B33" w14:paraId="5B78FAF6" w14:textId="77777777" w:rsidTr="009565B2">
        <w:tblPrEx>
          <w:tblBorders>
            <w:top w:val="none" w:sz="0" w:space="0" w:color="auto"/>
          </w:tblBorders>
          <w:tblPrExChange w:id="7348" w:author="Balasubramanian, Ruchita" w:date="2023-02-07T16:58:00Z">
            <w:tblPrEx>
              <w:tblBorders>
                <w:top w:val="none" w:sz="0" w:space="0" w:color="auto"/>
              </w:tblBorders>
            </w:tblPrEx>
          </w:tblPrExChange>
        </w:tblPrEx>
        <w:trPr>
          <w:ins w:id="7349"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350"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F37DBC1" w14:textId="77777777" w:rsidR="00273B33" w:rsidRDefault="00273B33" w:rsidP="00CE5C3E">
            <w:pPr>
              <w:autoSpaceDE w:val="0"/>
              <w:autoSpaceDN w:val="0"/>
              <w:adjustRightInd w:val="0"/>
              <w:spacing w:line="360" w:lineRule="auto"/>
              <w:jc w:val="both"/>
              <w:rPr>
                <w:ins w:id="7351" w:author="Balasubramanian, Ruchita" w:date="2023-02-07T14:56:00Z"/>
                <w:rFonts w:ascii="Helvetica" w:eastAsiaTheme="minorHAnsi" w:hAnsi="Helvetica" w:cs="Helvetica"/>
                <w14:ligatures w14:val="standardContextual"/>
              </w:rPr>
            </w:pPr>
            <w:ins w:id="7352" w:author="Balasubramanian, Ruchita" w:date="2023-02-07T14:56:00Z">
              <w:r>
                <w:rPr>
                  <w:rFonts w:ascii="Helvetica Neue" w:eastAsiaTheme="minorHAnsi" w:hAnsi="Helvetica Neue" w:cs="Helvetica Neue"/>
                  <w:b/>
                  <w:bCs/>
                  <w:color w:val="000000"/>
                  <w:sz w:val="22"/>
                  <w:szCs w:val="22"/>
                  <w14:ligatures w14:val="standardContextual"/>
                </w:rPr>
                <w:t>HMD</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353"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CF672C6" w14:textId="77777777" w:rsidR="00273B33" w:rsidRPr="00C27B09" w:rsidRDefault="00273B33" w:rsidP="00CE5C3E">
            <w:pPr>
              <w:autoSpaceDE w:val="0"/>
              <w:autoSpaceDN w:val="0"/>
              <w:adjustRightInd w:val="0"/>
              <w:spacing w:line="360" w:lineRule="auto"/>
              <w:jc w:val="both"/>
              <w:rPr>
                <w:ins w:id="7354" w:author="Balasubramanian, Ruchita" w:date="2023-02-07T14:56:00Z"/>
                <w:rFonts w:ascii="Helvetica" w:eastAsiaTheme="minorHAnsi" w:hAnsi="Helvetica" w:cs="Helvetica"/>
                <w14:ligatures w14:val="standardContextual"/>
              </w:rPr>
            </w:pPr>
            <w:ins w:id="7355" w:author="Balasubramanian, Ruchita" w:date="2023-02-07T14:56:00Z">
              <w:r w:rsidRPr="00C27B09">
                <w:rPr>
                  <w:rFonts w:ascii="Helvetica Neue" w:eastAsiaTheme="minorHAnsi" w:hAnsi="Helvetica Neue" w:cs="Helvetica Neue"/>
                  <w:color w:val="000000"/>
                  <w:sz w:val="22"/>
                  <w:szCs w:val="22"/>
                  <w14:ligatures w14:val="standardContextual"/>
                </w:rPr>
                <w:t>Heard Island and McDonald Islands</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35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59DF2EB" w14:textId="77777777" w:rsidR="00273B33" w:rsidRPr="00C27B09" w:rsidRDefault="00273B33" w:rsidP="00CE5C3E">
            <w:pPr>
              <w:autoSpaceDE w:val="0"/>
              <w:autoSpaceDN w:val="0"/>
              <w:adjustRightInd w:val="0"/>
              <w:spacing w:line="360" w:lineRule="auto"/>
              <w:rPr>
                <w:ins w:id="7357" w:author="Balasubramanian, Ruchita" w:date="2023-02-07T14:56:00Z"/>
                <w:rFonts w:ascii="Helvetica" w:eastAsiaTheme="minorHAnsi" w:hAnsi="Helvetica" w:cs="Helvetica"/>
                <w14:ligatures w14:val="standardContextual"/>
              </w:rPr>
            </w:pPr>
            <w:ins w:id="7358"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359"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77CE4CF" w14:textId="77777777" w:rsidR="00273B33" w:rsidRPr="00C27B09" w:rsidRDefault="00273B33" w:rsidP="00CE5C3E">
            <w:pPr>
              <w:autoSpaceDE w:val="0"/>
              <w:autoSpaceDN w:val="0"/>
              <w:adjustRightInd w:val="0"/>
              <w:spacing w:line="360" w:lineRule="auto"/>
              <w:rPr>
                <w:ins w:id="7360" w:author="Balasubramanian, Ruchita" w:date="2023-02-07T14:56:00Z"/>
                <w:rFonts w:ascii="Helvetica" w:eastAsiaTheme="minorHAnsi" w:hAnsi="Helvetica" w:cs="Helvetica"/>
                <w14:ligatures w14:val="standardContextual"/>
              </w:rPr>
            </w:pPr>
            <w:ins w:id="7361"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36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D629EF5" w14:textId="77777777" w:rsidR="00273B33" w:rsidRPr="00C27B09" w:rsidRDefault="00273B33" w:rsidP="00CE5C3E">
            <w:pPr>
              <w:autoSpaceDE w:val="0"/>
              <w:autoSpaceDN w:val="0"/>
              <w:adjustRightInd w:val="0"/>
              <w:spacing w:line="360" w:lineRule="auto"/>
              <w:rPr>
                <w:ins w:id="7363" w:author="Balasubramanian, Ruchita" w:date="2023-02-07T14:56:00Z"/>
                <w:rFonts w:ascii="Helvetica" w:eastAsiaTheme="minorHAnsi" w:hAnsi="Helvetica" w:cs="Helvetica"/>
                <w14:ligatures w14:val="standardContextual"/>
              </w:rPr>
            </w:pPr>
            <w:ins w:id="7364"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r>
      <w:tr w:rsidR="00273B33" w14:paraId="32DFEBE9" w14:textId="77777777" w:rsidTr="009565B2">
        <w:tblPrEx>
          <w:tblBorders>
            <w:top w:val="none" w:sz="0" w:space="0" w:color="auto"/>
          </w:tblBorders>
          <w:tblPrExChange w:id="7365" w:author="Balasubramanian, Ruchita" w:date="2023-02-07T16:58:00Z">
            <w:tblPrEx>
              <w:tblBorders>
                <w:top w:val="none" w:sz="0" w:space="0" w:color="auto"/>
              </w:tblBorders>
            </w:tblPrEx>
          </w:tblPrExChange>
        </w:tblPrEx>
        <w:trPr>
          <w:ins w:id="7366"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367"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B40A707" w14:textId="77777777" w:rsidR="00273B33" w:rsidRDefault="00273B33" w:rsidP="00CE5C3E">
            <w:pPr>
              <w:autoSpaceDE w:val="0"/>
              <w:autoSpaceDN w:val="0"/>
              <w:adjustRightInd w:val="0"/>
              <w:spacing w:line="360" w:lineRule="auto"/>
              <w:jc w:val="both"/>
              <w:rPr>
                <w:ins w:id="7368" w:author="Balasubramanian, Ruchita" w:date="2023-02-07T14:56:00Z"/>
                <w:rFonts w:ascii="Helvetica" w:eastAsiaTheme="minorHAnsi" w:hAnsi="Helvetica" w:cs="Helvetica"/>
                <w14:ligatures w14:val="standardContextual"/>
              </w:rPr>
            </w:pPr>
            <w:ins w:id="7369" w:author="Balasubramanian, Ruchita" w:date="2023-02-07T14:56:00Z">
              <w:r>
                <w:rPr>
                  <w:rFonts w:ascii="Helvetica Neue" w:eastAsiaTheme="minorHAnsi" w:hAnsi="Helvetica Neue" w:cs="Helvetica Neue"/>
                  <w:b/>
                  <w:bCs/>
                  <w:color w:val="000000"/>
                  <w:sz w:val="22"/>
                  <w:szCs w:val="22"/>
                  <w14:ligatures w14:val="standardContextual"/>
                </w:rPr>
                <w:t>HND</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370"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A549475" w14:textId="77777777" w:rsidR="00273B33" w:rsidRPr="00C27B09" w:rsidRDefault="00273B33" w:rsidP="00CE5C3E">
            <w:pPr>
              <w:autoSpaceDE w:val="0"/>
              <w:autoSpaceDN w:val="0"/>
              <w:adjustRightInd w:val="0"/>
              <w:spacing w:line="360" w:lineRule="auto"/>
              <w:jc w:val="both"/>
              <w:rPr>
                <w:ins w:id="7371" w:author="Balasubramanian, Ruchita" w:date="2023-02-07T14:56:00Z"/>
                <w:rFonts w:ascii="Helvetica" w:eastAsiaTheme="minorHAnsi" w:hAnsi="Helvetica" w:cs="Helvetica"/>
                <w14:ligatures w14:val="standardContextual"/>
              </w:rPr>
            </w:pPr>
            <w:ins w:id="7372" w:author="Balasubramanian, Ruchita" w:date="2023-02-07T14:56:00Z">
              <w:r w:rsidRPr="00C27B09">
                <w:rPr>
                  <w:rFonts w:ascii="Helvetica Neue" w:eastAsiaTheme="minorHAnsi" w:hAnsi="Helvetica Neue" w:cs="Helvetica Neue"/>
                  <w:color w:val="000000"/>
                  <w:sz w:val="22"/>
                  <w:szCs w:val="22"/>
                  <w14:ligatures w14:val="standardContextual"/>
                </w:rPr>
                <w:t>Honduras</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37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9D008F8" w14:textId="77777777" w:rsidR="00273B33" w:rsidRPr="00C27B09" w:rsidRDefault="00273B33" w:rsidP="00CE5C3E">
            <w:pPr>
              <w:autoSpaceDE w:val="0"/>
              <w:autoSpaceDN w:val="0"/>
              <w:adjustRightInd w:val="0"/>
              <w:spacing w:line="360" w:lineRule="auto"/>
              <w:rPr>
                <w:ins w:id="7374" w:author="Balasubramanian, Ruchita" w:date="2023-02-07T14:56:00Z"/>
                <w:rFonts w:ascii="Helvetica" w:eastAsiaTheme="minorHAnsi" w:hAnsi="Helvetica" w:cs="Helvetica"/>
                <w14:ligatures w14:val="standardContextual"/>
              </w:rPr>
            </w:pPr>
            <w:ins w:id="7375" w:author="Balasubramanian, Ruchita" w:date="2023-02-07T14:56:00Z">
              <w:r w:rsidRPr="00C27B09">
                <w:rPr>
                  <w:rFonts w:ascii="Helvetica Neue" w:eastAsiaTheme="minorHAnsi" w:hAnsi="Helvetica Neue" w:cs="Helvetica Neue"/>
                  <w:color w:val="000000"/>
                  <w:sz w:val="22"/>
                  <w:szCs w:val="22"/>
                  <w14:ligatures w14:val="standardContextual"/>
                </w:rPr>
                <w:t>168000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376"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CF50255" w14:textId="77777777" w:rsidR="00273B33" w:rsidRPr="00C27B09" w:rsidRDefault="00273B33" w:rsidP="00CE5C3E">
            <w:pPr>
              <w:autoSpaceDE w:val="0"/>
              <w:autoSpaceDN w:val="0"/>
              <w:adjustRightInd w:val="0"/>
              <w:spacing w:line="360" w:lineRule="auto"/>
              <w:rPr>
                <w:ins w:id="7377" w:author="Balasubramanian, Ruchita" w:date="2023-02-07T14:56:00Z"/>
                <w:rFonts w:ascii="Helvetica" w:eastAsiaTheme="minorHAnsi" w:hAnsi="Helvetica" w:cs="Helvetica"/>
                <w14:ligatures w14:val="standardContextual"/>
              </w:rPr>
            </w:pPr>
            <w:ins w:id="7378" w:author="Balasubramanian, Ruchita" w:date="2023-02-07T14:56:00Z">
              <w:r w:rsidRPr="00C27B09">
                <w:rPr>
                  <w:rFonts w:ascii="Helvetica Neue" w:eastAsiaTheme="minorHAnsi" w:hAnsi="Helvetica Neue" w:cs="Helvetica Neue"/>
                  <w:color w:val="000000"/>
                  <w:sz w:val="22"/>
                  <w:szCs w:val="22"/>
                  <w14:ligatures w14:val="standardContextual"/>
                </w:rPr>
                <w:t>29300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37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E677AD5" w14:textId="77777777" w:rsidR="00273B33" w:rsidRPr="00C27B09" w:rsidRDefault="00273B33" w:rsidP="00CE5C3E">
            <w:pPr>
              <w:autoSpaceDE w:val="0"/>
              <w:autoSpaceDN w:val="0"/>
              <w:adjustRightInd w:val="0"/>
              <w:spacing w:line="360" w:lineRule="auto"/>
              <w:rPr>
                <w:ins w:id="7380" w:author="Balasubramanian, Ruchita" w:date="2023-02-07T14:56:00Z"/>
                <w:rFonts w:ascii="Helvetica" w:eastAsiaTheme="minorHAnsi" w:hAnsi="Helvetica" w:cs="Helvetica"/>
                <w14:ligatures w14:val="standardContextual"/>
              </w:rPr>
            </w:pPr>
            <w:ins w:id="7381" w:author="Balasubramanian, Ruchita" w:date="2023-02-07T14:56:00Z">
              <w:r w:rsidRPr="00C27B09">
                <w:rPr>
                  <w:rFonts w:ascii="Helvetica Neue" w:eastAsiaTheme="minorHAnsi" w:hAnsi="Helvetica Neue" w:cs="Helvetica Neue"/>
                  <w:color w:val="000000"/>
                  <w:sz w:val="22"/>
                  <w:szCs w:val="22"/>
                  <w14:ligatures w14:val="standardContextual"/>
                </w:rPr>
                <w:t>307000</w:t>
              </w:r>
            </w:ins>
          </w:p>
        </w:tc>
      </w:tr>
      <w:tr w:rsidR="00273B33" w14:paraId="01D0F371" w14:textId="77777777" w:rsidTr="009565B2">
        <w:tblPrEx>
          <w:tblBorders>
            <w:top w:val="none" w:sz="0" w:space="0" w:color="auto"/>
          </w:tblBorders>
          <w:tblPrExChange w:id="7382" w:author="Balasubramanian, Ruchita" w:date="2023-02-07T16:58:00Z">
            <w:tblPrEx>
              <w:tblBorders>
                <w:top w:val="none" w:sz="0" w:space="0" w:color="auto"/>
              </w:tblBorders>
            </w:tblPrEx>
          </w:tblPrExChange>
        </w:tblPrEx>
        <w:trPr>
          <w:ins w:id="7383"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384"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36A1BC4" w14:textId="77777777" w:rsidR="00273B33" w:rsidRDefault="00273B33" w:rsidP="00CE5C3E">
            <w:pPr>
              <w:autoSpaceDE w:val="0"/>
              <w:autoSpaceDN w:val="0"/>
              <w:adjustRightInd w:val="0"/>
              <w:spacing w:line="360" w:lineRule="auto"/>
              <w:jc w:val="both"/>
              <w:rPr>
                <w:ins w:id="7385" w:author="Balasubramanian, Ruchita" w:date="2023-02-07T14:56:00Z"/>
                <w:rFonts w:ascii="Helvetica" w:eastAsiaTheme="minorHAnsi" w:hAnsi="Helvetica" w:cs="Helvetica"/>
                <w14:ligatures w14:val="standardContextual"/>
              </w:rPr>
            </w:pPr>
            <w:ins w:id="7386" w:author="Balasubramanian, Ruchita" w:date="2023-02-07T14:56:00Z">
              <w:r>
                <w:rPr>
                  <w:rFonts w:ascii="Helvetica Neue" w:eastAsiaTheme="minorHAnsi" w:hAnsi="Helvetica Neue" w:cs="Helvetica Neue"/>
                  <w:b/>
                  <w:bCs/>
                  <w:color w:val="000000"/>
                  <w:sz w:val="22"/>
                  <w:szCs w:val="22"/>
                  <w14:ligatures w14:val="standardContextual"/>
                </w:rPr>
                <w:t>HRV</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387"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8B80B0B" w14:textId="77777777" w:rsidR="00273B33" w:rsidRPr="00C27B09" w:rsidRDefault="00273B33" w:rsidP="00CE5C3E">
            <w:pPr>
              <w:autoSpaceDE w:val="0"/>
              <w:autoSpaceDN w:val="0"/>
              <w:adjustRightInd w:val="0"/>
              <w:spacing w:line="360" w:lineRule="auto"/>
              <w:jc w:val="both"/>
              <w:rPr>
                <w:ins w:id="7388" w:author="Balasubramanian, Ruchita" w:date="2023-02-07T14:56:00Z"/>
                <w:rFonts w:ascii="Helvetica" w:eastAsiaTheme="minorHAnsi" w:hAnsi="Helvetica" w:cs="Helvetica"/>
                <w14:ligatures w14:val="standardContextual"/>
              </w:rPr>
            </w:pPr>
            <w:ins w:id="7389" w:author="Balasubramanian, Ruchita" w:date="2023-02-07T14:56:00Z">
              <w:r w:rsidRPr="00C27B09">
                <w:rPr>
                  <w:rFonts w:ascii="Helvetica Neue" w:eastAsiaTheme="minorHAnsi" w:hAnsi="Helvetica Neue" w:cs="Helvetica Neue"/>
                  <w:color w:val="000000"/>
                  <w:sz w:val="22"/>
                  <w:szCs w:val="22"/>
                  <w14:ligatures w14:val="standardContextual"/>
                </w:rPr>
                <w:t>Croatia</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39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78C5A7F" w14:textId="77777777" w:rsidR="00273B33" w:rsidRPr="00C27B09" w:rsidRDefault="00273B33" w:rsidP="00CE5C3E">
            <w:pPr>
              <w:autoSpaceDE w:val="0"/>
              <w:autoSpaceDN w:val="0"/>
              <w:adjustRightInd w:val="0"/>
              <w:spacing w:line="360" w:lineRule="auto"/>
              <w:rPr>
                <w:ins w:id="7391" w:author="Balasubramanian, Ruchita" w:date="2023-02-07T14:56:00Z"/>
                <w:rFonts w:ascii="Helvetica" w:eastAsiaTheme="minorHAnsi" w:hAnsi="Helvetica" w:cs="Helvetica"/>
                <w14:ligatures w14:val="standardContextual"/>
              </w:rPr>
            </w:pPr>
            <w:ins w:id="7392" w:author="Balasubramanian, Ruchita" w:date="2023-02-07T14:56:00Z">
              <w:r w:rsidRPr="00C27B09">
                <w:rPr>
                  <w:rFonts w:ascii="Helvetica Neue" w:eastAsiaTheme="minorHAnsi" w:hAnsi="Helvetica Neue" w:cs="Helvetica Neue"/>
                  <w:color w:val="000000"/>
                  <w:sz w:val="22"/>
                  <w:szCs w:val="22"/>
                  <w14:ligatures w14:val="standardContextual"/>
                </w:rPr>
                <w:t>70200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393"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E788824" w14:textId="77777777" w:rsidR="00273B33" w:rsidRPr="00C27B09" w:rsidRDefault="00273B33" w:rsidP="00CE5C3E">
            <w:pPr>
              <w:autoSpaceDE w:val="0"/>
              <w:autoSpaceDN w:val="0"/>
              <w:adjustRightInd w:val="0"/>
              <w:spacing w:line="360" w:lineRule="auto"/>
              <w:rPr>
                <w:ins w:id="7394" w:author="Balasubramanian, Ruchita" w:date="2023-02-07T14:56:00Z"/>
                <w:rFonts w:ascii="Helvetica" w:eastAsiaTheme="minorHAnsi" w:hAnsi="Helvetica" w:cs="Helvetica"/>
                <w14:ligatures w14:val="standardContextual"/>
              </w:rPr>
            </w:pPr>
            <w:ins w:id="7395" w:author="Balasubramanian, Ruchita" w:date="2023-02-07T14:56:00Z">
              <w:r w:rsidRPr="00C27B09">
                <w:rPr>
                  <w:rFonts w:ascii="Helvetica Neue" w:eastAsiaTheme="minorHAnsi" w:hAnsi="Helvetica Neue" w:cs="Helvetica Neue"/>
                  <w:color w:val="000000"/>
                  <w:sz w:val="22"/>
                  <w:szCs w:val="22"/>
                  <w14:ligatures w14:val="standardContextual"/>
                </w:rPr>
                <w:t>19600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39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10B83EE" w14:textId="77777777" w:rsidR="00273B33" w:rsidRPr="00C27B09" w:rsidRDefault="00273B33" w:rsidP="00CE5C3E">
            <w:pPr>
              <w:autoSpaceDE w:val="0"/>
              <w:autoSpaceDN w:val="0"/>
              <w:adjustRightInd w:val="0"/>
              <w:spacing w:line="360" w:lineRule="auto"/>
              <w:rPr>
                <w:ins w:id="7397" w:author="Balasubramanian, Ruchita" w:date="2023-02-07T14:56:00Z"/>
                <w:rFonts w:ascii="Helvetica" w:eastAsiaTheme="minorHAnsi" w:hAnsi="Helvetica" w:cs="Helvetica"/>
                <w14:ligatures w14:val="standardContextual"/>
              </w:rPr>
            </w:pPr>
            <w:ins w:id="7398" w:author="Balasubramanian, Ruchita" w:date="2023-02-07T14:56:00Z">
              <w:r w:rsidRPr="00C27B09">
                <w:rPr>
                  <w:rFonts w:ascii="Helvetica Neue" w:eastAsiaTheme="minorHAnsi" w:hAnsi="Helvetica Neue" w:cs="Helvetica Neue"/>
                  <w:color w:val="000000"/>
                  <w:sz w:val="22"/>
                  <w:szCs w:val="22"/>
                  <w14:ligatures w14:val="standardContextual"/>
                </w:rPr>
                <w:t>121000</w:t>
              </w:r>
            </w:ins>
          </w:p>
        </w:tc>
      </w:tr>
      <w:tr w:rsidR="00273B33" w14:paraId="77D8DE95" w14:textId="77777777" w:rsidTr="009565B2">
        <w:tblPrEx>
          <w:tblBorders>
            <w:top w:val="none" w:sz="0" w:space="0" w:color="auto"/>
          </w:tblBorders>
          <w:tblPrExChange w:id="7399" w:author="Balasubramanian, Ruchita" w:date="2023-02-07T16:58:00Z">
            <w:tblPrEx>
              <w:tblBorders>
                <w:top w:val="none" w:sz="0" w:space="0" w:color="auto"/>
              </w:tblBorders>
            </w:tblPrEx>
          </w:tblPrExChange>
        </w:tblPrEx>
        <w:trPr>
          <w:ins w:id="7400"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401"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817EF72" w14:textId="77777777" w:rsidR="00273B33" w:rsidRDefault="00273B33" w:rsidP="00CE5C3E">
            <w:pPr>
              <w:autoSpaceDE w:val="0"/>
              <w:autoSpaceDN w:val="0"/>
              <w:adjustRightInd w:val="0"/>
              <w:spacing w:line="360" w:lineRule="auto"/>
              <w:jc w:val="both"/>
              <w:rPr>
                <w:ins w:id="7402" w:author="Balasubramanian, Ruchita" w:date="2023-02-07T14:56:00Z"/>
                <w:rFonts w:ascii="Helvetica" w:eastAsiaTheme="minorHAnsi" w:hAnsi="Helvetica" w:cs="Helvetica"/>
                <w14:ligatures w14:val="standardContextual"/>
              </w:rPr>
            </w:pPr>
            <w:ins w:id="7403" w:author="Balasubramanian, Ruchita" w:date="2023-02-07T14:56:00Z">
              <w:r>
                <w:rPr>
                  <w:rFonts w:ascii="Helvetica Neue" w:eastAsiaTheme="minorHAnsi" w:hAnsi="Helvetica Neue" w:cs="Helvetica Neue"/>
                  <w:b/>
                  <w:bCs/>
                  <w:color w:val="000000"/>
                  <w:sz w:val="22"/>
                  <w:szCs w:val="22"/>
                  <w14:ligatures w14:val="standardContextual"/>
                </w:rPr>
                <w:t>HTI</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404"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949C780" w14:textId="77777777" w:rsidR="00273B33" w:rsidRPr="00C27B09" w:rsidRDefault="00273B33" w:rsidP="00CE5C3E">
            <w:pPr>
              <w:autoSpaceDE w:val="0"/>
              <w:autoSpaceDN w:val="0"/>
              <w:adjustRightInd w:val="0"/>
              <w:spacing w:line="360" w:lineRule="auto"/>
              <w:jc w:val="both"/>
              <w:rPr>
                <w:ins w:id="7405" w:author="Balasubramanian, Ruchita" w:date="2023-02-07T14:56:00Z"/>
                <w:rFonts w:ascii="Helvetica" w:eastAsiaTheme="minorHAnsi" w:hAnsi="Helvetica" w:cs="Helvetica"/>
                <w14:ligatures w14:val="standardContextual"/>
              </w:rPr>
            </w:pPr>
            <w:ins w:id="7406" w:author="Balasubramanian, Ruchita" w:date="2023-02-07T14:56:00Z">
              <w:r w:rsidRPr="00C27B09">
                <w:rPr>
                  <w:rFonts w:ascii="Helvetica Neue" w:eastAsiaTheme="minorHAnsi" w:hAnsi="Helvetica Neue" w:cs="Helvetica Neue"/>
                  <w:color w:val="000000"/>
                  <w:sz w:val="22"/>
                  <w:szCs w:val="22"/>
                  <w14:ligatures w14:val="standardContextual"/>
                </w:rPr>
                <w:t>Haiti</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40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E77573B" w14:textId="77777777" w:rsidR="00273B33" w:rsidRPr="00C27B09" w:rsidRDefault="00273B33" w:rsidP="00CE5C3E">
            <w:pPr>
              <w:autoSpaceDE w:val="0"/>
              <w:autoSpaceDN w:val="0"/>
              <w:adjustRightInd w:val="0"/>
              <w:spacing w:line="360" w:lineRule="auto"/>
              <w:rPr>
                <w:ins w:id="7408" w:author="Balasubramanian, Ruchita" w:date="2023-02-07T14:56:00Z"/>
                <w:rFonts w:ascii="Helvetica" w:eastAsiaTheme="minorHAnsi" w:hAnsi="Helvetica" w:cs="Helvetica"/>
                <w14:ligatures w14:val="standardContextual"/>
              </w:rPr>
            </w:pPr>
            <w:ins w:id="7409" w:author="Balasubramanian, Ruchita" w:date="2023-02-07T14:56:00Z">
              <w:r w:rsidRPr="00C27B09">
                <w:rPr>
                  <w:rFonts w:ascii="Helvetica Neue" w:eastAsiaTheme="minorHAnsi" w:hAnsi="Helvetica Neue" w:cs="Helvetica Neue"/>
                  <w:color w:val="000000"/>
                  <w:sz w:val="22"/>
                  <w:szCs w:val="22"/>
                  <w14:ligatures w14:val="standardContextual"/>
                </w:rPr>
                <w:t>194000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410"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35A7B8D" w14:textId="77777777" w:rsidR="00273B33" w:rsidRPr="00C27B09" w:rsidRDefault="00273B33" w:rsidP="00CE5C3E">
            <w:pPr>
              <w:autoSpaceDE w:val="0"/>
              <w:autoSpaceDN w:val="0"/>
              <w:adjustRightInd w:val="0"/>
              <w:spacing w:line="360" w:lineRule="auto"/>
              <w:rPr>
                <w:ins w:id="7411" w:author="Balasubramanian, Ruchita" w:date="2023-02-07T14:56:00Z"/>
                <w:rFonts w:ascii="Helvetica" w:eastAsiaTheme="minorHAnsi" w:hAnsi="Helvetica" w:cs="Helvetica"/>
                <w14:ligatures w14:val="standardContextual"/>
              </w:rPr>
            </w:pPr>
            <w:ins w:id="7412" w:author="Balasubramanian, Ruchita" w:date="2023-02-07T14:56:00Z">
              <w:r w:rsidRPr="00C27B09">
                <w:rPr>
                  <w:rFonts w:ascii="Helvetica Neue" w:eastAsiaTheme="minorHAnsi" w:hAnsi="Helvetica Neue" w:cs="Helvetica Neue"/>
                  <w:color w:val="000000"/>
                  <w:sz w:val="22"/>
                  <w:szCs w:val="22"/>
                  <w14:ligatures w14:val="standardContextual"/>
                </w:rPr>
                <w:t>33800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41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142B9A7" w14:textId="77777777" w:rsidR="00273B33" w:rsidRPr="00C27B09" w:rsidRDefault="00273B33" w:rsidP="00CE5C3E">
            <w:pPr>
              <w:autoSpaceDE w:val="0"/>
              <w:autoSpaceDN w:val="0"/>
              <w:adjustRightInd w:val="0"/>
              <w:spacing w:line="360" w:lineRule="auto"/>
              <w:rPr>
                <w:ins w:id="7414" w:author="Balasubramanian, Ruchita" w:date="2023-02-07T14:56:00Z"/>
                <w:rFonts w:ascii="Helvetica" w:eastAsiaTheme="minorHAnsi" w:hAnsi="Helvetica" w:cs="Helvetica"/>
                <w14:ligatures w14:val="standardContextual"/>
              </w:rPr>
            </w:pPr>
            <w:ins w:id="7415" w:author="Balasubramanian, Ruchita" w:date="2023-02-07T14:56:00Z">
              <w:r w:rsidRPr="00C27B09">
                <w:rPr>
                  <w:rFonts w:ascii="Helvetica Neue" w:eastAsiaTheme="minorHAnsi" w:hAnsi="Helvetica Neue" w:cs="Helvetica Neue"/>
                  <w:color w:val="000000"/>
                  <w:sz w:val="22"/>
                  <w:szCs w:val="22"/>
                  <w14:ligatures w14:val="standardContextual"/>
                </w:rPr>
                <w:t>355000</w:t>
              </w:r>
            </w:ins>
          </w:p>
        </w:tc>
      </w:tr>
      <w:tr w:rsidR="00273B33" w14:paraId="1F01F6EC" w14:textId="77777777" w:rsidTr="009565B2">
        <w:tblPrEx>
          <w:tblBorders>
            <w:top w:val="none" w:sz="0" w:space="0" w:color="auto"/>
          </w:tblBorders>
          <w:tblPrExChange w:id="7416" w:author="Balasubramanian, Ruchita" w:date="2023-02-07T16:58:00Z">
            <w:tblPrEx>
              <w:tblBorders>
                <w:top w:val="none" w:sz="0" w:space="0" w:color="auto"/>
              </w:tblBorders>
            </w:tblPrEx>
          </w:tblPrExChange>
        </w:tblPrEx>
        <w:trPr>
          <w:ins w:id="7417"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418"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5DFECB2" w14:textId="77777777" w:rsidR="00273B33" w:rsidRDefault="00273B33" w:rsidP="00CE5C3E">
            <w:pPr>
              <w:autoSpaceDE w:val="0"/>
              <w:autoSpaceDN w:val="0"/>
              <w:adjustRightInd w:val="0"/>
              <w:spacing w:line="360" w:lineRule="auto"/>
              <w:jc w:val="both"/>
              <w:rPr>
                <w:ins w:id="7419" w:author="Balasubramanian, Ruchita" w:date="2023-02-07T14:56:00Z"/>
                <w:rFonts w:ascii="Helvetica" w:eastAsiaTheme="minorHAnsi" w:hAnsi="Helvetica" w:cs="Helvetica"/>
                <w14:ligatures w14:val="standardContextual"/>
              </w:rPr>
            </w:pPr>
            <w:ins w:id="7420" w:author="Balasubramanian, Ruchita" w:date="2023-02-07T14:56:00Z">
              <w:r>
                <w:rPr>
                  <w:rFonts w:ascii="Helvetica Neue" w:eastAsiaTheme="minorHAnsi" w:hAnsi="Helvetica Neue" w:cs="Helvetica Neue"/>
                  <w:b/>
                  <w:bCs/>
                  <w:color w:val="000000"/>
                  <w:sz w:val="22"/>
                  <w:szCs w:val="22"/>
                  <w14:ligatures w14:val="standardContextual"/>
                </w:rPr>
                <w:t>HUN</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421"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A8843B5" w14:textId="77777777" w:rsidR="00273B33" w:rsidRPr="00C27B09" w:rsidRDefault="00273B33" w:rsidP="00CE5C3E">
            <w:pPr>
              <w:autoSpaceDE w:val="0"/>
              <w:autoSpaceDN w:val="0"/>
              <w:adjustRightInd w:val="0"/>
              <w:spacing w:line="360" w:lineRule="auto"/>
              <w:jc w:val="both"/>
              <w:rPr>
                <w:ins w:id="7422" w:author="Balasubramanian, Ruchita" w:date="2023-02-07T14:56:00Z"/>
                <w:rFonts w:ascii="Helvetica" w:eastAsiaTheme="minorHAnsi" w:hAnsi="Helvetica" w:cs="Helvetica"/>
                <w14:ligatures w14:val="standardContextual"/>
              </w:rPr>
            </w:pPr>
            <w:ins w:id="7423" w:author="Balasubramanian, Ruchita" w:date="2023-02-07T14:56:00Z">
              <w:r w:rsidRPr="00C27B09">
                <w:rPr>
                  <w:rFonts w:ascii="Helvetica Neue" w:eastAsiaTheme="minorHAnsi" w:hAnsi="Helvetica Neue" w:cs="Helvetica Neue"/>
                  <w:color w:val="000000"/>
                  <w:sz w:val="22"/>
                  <w:szCs w:val="22"/>
                  <w14:ligatures w14:val="standardContextual"/>
                </w:rPr>
                <w:t>Hungary</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42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89A1E78" w14:textId="77777777" w:rsidR="00273B33" w:rsidRPr="00C27B09" w:rsidRDefault="00273B33" w:rsidP="00CE5C3E">
            <w:pPr>
              <w:autoSpaceDE w:val="0"/>
              <w:autoSpaceDN w:val="0"/>
              <w:adjustRightInd w:val="0"/>
              <w:spacing w:line="360" w:lineRule="auto"/>
              <w:rPr>
                <w:ins w:id="7425" w:author="Balasubramanian, Ruchita" w:date="2023-02-07T14:56:00Z"/>
                <w:rFonts w:ascii="Helvetica" w:eastAsiaTheme="minorHAnsi" w:hAnsi="Helvetica" w:cs="Helvetica"/>
                <w14:ligatures w14:val="standardContextual"/>
              </w:rPr>
            </w:pPr>
            <w:ins w:id="7426" w:author="Balasubramanian, Ruchita" w:date="2023-02-07T14:56:00Z">
              <w:r w:rsidRPr="00C27B09">
                <w:rPr>
                  <w:rFonts w:ascii="Helvetica Neue" w:eastAsiaTheme="minorHAnsi" w:hAnsi="Helvetica Neue" w:cs="Helvetica Neue"/>
                  <w:color w:val="000000"/>
                  <w:sz w:val="22"/>
                  <w:szCs w:val="22"/>
                  <w14:ligatures w14:val="standardContextual"/>
                </w:rPr>
                <w:t>110000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427"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B8F9F69" w14:textId="77777777" w:rsidR="00273B33" w:rsidRPr="00C27B09" w:rsidRDefault="00273B33" w:rsidP="00CE5C3E">
            <w:pPr>
              <w:autoSpaceDE w:val="0"/>
              <w:autoSpaceDN w:val="0"/>
              <w:adjustRightInd w:val="0"/>
              <w:spacing w:line="360" w:lineRule="auto"/>
              <w:rPr>
                <w:ins w:id="7428" w:author="Balasubramanian, Ruchita" w:date="2023-02-07T14:56:00Z"/>
                <w:rFonts w:ascii="Helvetica" w:eastAsiaTheme="minorHAnsi" w:hAnsi="Helvetica" w:cs="Helvetica"/>
                <w14:ligatures w14:val="standardContextual"/>
              </w:rPr>
            </w:pPr>
            <w:ins w:id="7429" w:author="Balasubramanian, Ruchita" w:date="2023-02-07T14:56:00Z">
              <w:r w:rsidRPr="00C27B09">
                <w:rPr>
                  <w:rFonts w:ascii="Helvetica Neue" w:eastAsiaTheme="minorHAnsi" w:hAnsi="Helvetica Neue" w:cs="Helvetica Neue"/>
                  <w:color w:val="000000"/>
                  <w:sz w:val="22"/>
                  <w:szCs w:val="22"/>
                  <w14:ligatures w14:val="standardContextual"/>
                </w:rPr>
                <w:t>30600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43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FE3535E" w14:textId="77777777" w:rsidR="00273B33" w:rsidRPr="00C27B09" w:rsidRDefault="00273B33" w:rsidP="00CE5C3E">
            <w:pPr>
              <w:autoSpaceDE w:val="0"/>
              <w:autoSpaceDN w:val="0"/>
              <w:adjustRightInd w:val="0"/>
              <w:spacing w:line="360" w:lineRule="auto"/>
              <w:rPr>
                <w:ins w:id="7431" w:author="Balasubramanian, Ruchita" w:date="2023-02-07T14:56:00Z"/>
                <w:rFonts w:ascii="Helvetica" w:eastAsiaTheme="minorHAnsi" w:hAnsi="Helvetica" w:cs="Helvetica"/>
                <w14:ligatures w14:val="standardContextual"/>
              </w:rPr>
            </w:pPr>
            <w:ins w:id="7432" w:author="Balasubramanian, Ruchita" w:date="2023-02-07T14:56:00Z">
              <w:r w:rsidRPr="00C27B09">
                <w:rPr>
                  <w:rFonts w:ascii="Helvetica Neue" w:eastAsiaTheme="minorHAnsi" w:hAnsi="Helvetica Neue" w:cs="Helvetica Neue"/>
                  <w:color w:val="000000"/>
                  <w:sz w:val="22"/>
                  <w:szCs w:val="22"/>
                  <w14:ligatures w14:val="standardContextual"/>
                </w:rPr>
                <w:t>189000</w:t>
              </w:r>
            </w:ins>
          </w:p>
        </w:tc>
      </w:tr>
      <w:tr w:rsidR="00273B33" w14:paraId="2C7494D9" w14:textId="77777777" w:rsidTr="009565B2">
        <w:tblPrEx>
          <w:tblBorders>
            <w:top w:val="none" w:sz="0" w:space="0" w:color="auto"/>
          </w:tblBorders>
          <w:tblPrExChange w:id="7433" w:author="Balasubramanian, Ruchita" w:date="2023-02-07T16:58:00Z">
            <w:tblPrEx>
              <w:tblBorders>
                <w:top w:val="none" w:sz="0" w:space="0" w:color="auto"/>
              </w:tblBorders>
            </w:tblPrEx>
          </w:tblPrExChange>
        </w:tblPrEx>
        <w:trPr>
          <w:ins w:id="7434"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435"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96A70EF" w14:textId="77777777" w:rsidR="00273B33" w:rsidRDefault="00273B33" w:rsidP="00CE5C3E">
            <w:pPr>
              <w:autoSpaceDE w:val="0"/>
              <w:autoSpaceDN w:val="0"/>
              <w:adjustRightInd w:val="0"/>
              <w:spacing w:line="360" w:lineRule="auto"/>
              <w:jc w:val="both"/>
              <w:rPr>
                <w:ins w:id="7436" w:author="Balasubramanian, Ruchita" w:date="2023-02-07T14:56:00Z"/>
                <w:rFonts w:ascii="Helvetica" w:eastAsiaTheme="minorHAnsi" w:hAnsi="Helvetica" w:cs="Helvetica"/>
                <w14:ligatures w14:val="standardContextual"/>
              </w:rPr>
            </w:pPr>
            <w:ins w:id="7437" w:author="Balasubramanian, Ruchita" w:date="2023-02-07T14:56:00Z">
              <w:r>
                <w:rPr>
                  <w:rFonts w:ascii="Helvetica Neue" w:eastAsiaTheme="minorHAnsi" w:hAnsi="Helvetica Neue" w:cs="Helvetica Neue"/>
                  <w:b/>
                  <w:bCs/>
                  <w:color w:val="000000"/>
                  <w:sz w:val="22"/>
                  <w:szCs w:val="22"/>
                  <w14:ligatures w14:val="standardContextual"/>
                </w:rPr>
                <w:t>IDN</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438"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37B5950" w14:textId="77777777" w:rsidR="00273B33" w:rsidRPr="00C27B09" w:rsidRDefault="00273B33" w:rsidP="00CE5C3E">
            <w:pPr>
              <w:autoSpaceDE w:val="0"/>
              <w:autoSpaceDN w:val="0"/>
              <w:adjustRightInd w:val="0"/>
              <w:spacing w:line="360" w:lineRule="auto"/>
              <w:jc w:val="both"/>
              <w:rPr>
                <w:ins w:id="7439" w:author="Balasubramanian, Ruchita" w:date="2023-02-07T14:56:00Z"/>
                <w:rFonts w:ascii="Helvetica" w:eastAsiaTheme="minorHAnsi" w:hAnsi="Helvetica" w:cs="Helvetica"/>
                <w14:ligatures w14:val="standardContextual"/>
              </w:rPr>
            </w:pPr>
            <w:ins w:id="7440" w:author="Balasubramanian, Ruchita" w:date="2023-02-07T14:56:00Z">
              <w:r w:rsidRPr="00C27B09">
                <w:rPr>
                  <w:rFonts w:ascii="Helvetica Neue" w:eastAsiaTheme="minorHAnsi" w:hAnsi="Helvetica Neue" w:cs="Helvetica Neue"/>
                  <w:color w:val="000000"/>
                  <w:sz w:val="22"/>
                  <w:szCs w:val="22"/>
                  <w14:ligatures w14:val="standardContextual"/>
                </w:rPr>
                <w:t>Indonesia</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44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E1E3FC2" w14:textId="77777777" w:rsidR="00273B33" w:rsidRPr="00C27B09" w:rsidRDefault="00273B33" w:rsidP="00CE5C3E">
            <w:pPr>
              <w:autoSpaceDE w:val="0"/>
              <w:autoSpaceDN w:val="0"/>
              <w:adjustRightInd w:val="0"/>
              <w:spacing w:line="360" w:lineRule="auto"/>
              <w:rPr>
                <w:ins w:id="7442" w:author="Balasubramanian, Ruchita" w:date="2023-02-07T14:56:00Z"/>
                <w:rFonts w:ascii="Helvetica" w:eastAsiaTheme="minorHAnsi" w:hAnsi="Helvetica" w:cs="Helvetica"/>
                <w14:ligatures w14:val="standardContextual"/>
              </w:rPr>
            </w:pPr>
            <w:ins w:id="7443" w:author="Balasubramanian, Ruchita" w:date="2023-02-07T14:56:00Z">
              <w:r w:rsidRPr="00C27B09">
                <w:rPr>
                  <w:rFonts w:ascii="Helvetica Neue" w:eastAsiaTheme="minorHAnsi" w:hAnsi="Helvetica Neue" w:cs="Helvetica Neue"/>
                  <w:color w:val="000000"/>
                  <w:sz w:val="22"/>
                  <w:szCs w:val="22"/>
                  <w14:ligatures w14:val="standardContextual"/>
                </w:rPr>
                <w:t>946000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444"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980CC51" w14:textId="77777777" w:rsidR="00273B33" w:rsidRPr="00C27B09" w:rsidRDefault="00273B33" w:rsidP="00CE5C3E">
            <w:pPr>
              <w:autoSpaceDE w:val="0"/>
              <w:autoSpaceDN w:val="0"/>
              <w:adjustRightInd w:val="0"/>
              <w:spacing w:line="360" w:lineRule="auto"/>
              <w:rPr>
                <w:ins w:id="7445" w:author="Balasubramanian, Ruchita" w:date="2023-02-07T14:56:00Z"/>
                <w:rFonts w:ascii="Helvetica" w:eastAsiaTheme="minorHAnsi" w:hAnsi="Helvetica" w:cs="Helvetica"/>
                <w14:ligatures w14:val="standardContextual"/>
              </w:rPr>
            </w:pPr>
            <w:ins w:id="7446" w:author="Balasubramanian, Ruchita" w:date="2023-02-07T14:56:00Z">
              <w:r w:rsidRPr="00C27B09">
                <w:rPr>
                  <w:rFonts w:ascii="Helvetica Neue" w:eastAsiaTheme="minorHAnsi" w:hAnsi="Helvetica Neue" w:cs="Helvetica Neue"/>
                  <w:color w:val="000000"/>
                  <w:sz w:val="22"/>
                  <w:szCs w:val="22"/>
                  <w14:ligatures w14:val="standardContextual"/>
                </w:rPr>
                <w:t>277000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44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D2B2D45" w14:textId="77777777" w:rsidR="00273B33" w:rsidRPr="00C27B09" w:rsidRDefault="00273B33" w:rsidP="00CE5C3E">
            <w:pPr>
              <w:autoSpaceDE w:val="0"/>
              <w:autoSpaceDN w:val="0"/>
              <w:adjustRightInd w:val="0"/>
              <w:spacing w:line="360" w:lineRule="auto"/>
              <w:rPr>
                <w:ins w:id="7448" w:author="Balasubramanian, Ruchita" w:date="2023-02-07T14:56:00Z"/>
                <w:rFonts w:ascii="Helvetica" w:eastAsiaTheme="minorHAnsi" w:hAnsi="Helvetica" w:cs="Helvetica"/>
                <w14:ligatures w14:val="standardContextual"/>
              </w:rPr>
            </w:pPr>
            <w:ins w:id="7449" w:author="Balasubramanian, Ruchita" w:date="2023-02-07T14:56:00Z">
              <w:r w:rsidRPr="00C27B09">
                <w:rPr>
                  <w:rFonts w:ascii="Helvetica Neue" w:eastAsiaTheme="minorHAnsi" w:hAnsi="Helvetica Neue" w:cs="Helvetica Neue"/>
                  <w:color w:val="000000"/>
                  <w:sz w:val="22"/>
                  <w:szCs w:val="22"/>
                  <w14:ligatures w14:val="standardContextual"/>
                </w:rPr>
                <w:t>1610000</w:t>
              </w:r>
            </w:ins>
          </w:p>
        </w:tc>
      </w:tr>
      <w:tr w:rsidR="00273B33" w14:paraId="3304D95C" w14:textId="77777777" w:rsidTr="009565B2">
        <w:tblPrEx>
          <w:tblBorders>
            <w:top w:val="none" w:sz="0" w:space="0" w:color="auto"/>
          </w:tblBorders>
          <w:tblPrExChange w:id="7450" w:author="Balasubramanian, Ruchita" w:date="2023-02-07T16:58:00Z">
            <w:tblPrEx>
              <w:tblBorders>
                <w:top w:val="none" w:sz="0" w:space="0" w:color="auto"/>
              </w:tblBorders>
            </w:tblPrEx>
          </w:tblPrExChange>
        </w:tblPrEx>
        <w:trPr>
          <w:ins w:id="7451"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452"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F7F0826" w14:textId="77777777" w:rsidR="00273B33" w:rsidRDefault="00273B33" w:rsidP="00CE5C3E">
            <w:pPr>
              <w:autoSpaceDE w:val="0"/>
              <w:autoSpaceDN w:val="0"/>
              <w:adjustRightInd w:val="0"/>
              <w:spacing w:line="360" w:lineRule="auto"/>
              <w:jc w:val="both"/>
              <w:rPr>
                <w:ins w:id="7453" w:author="Balasubramanian, Ruchita" w:date="2023-02-07T14:56:00Z"/>
                <w:rFonts w:ascii="Helvetica" w:eastAsiaTheme="minorHAnsi" w:hAnsi="Helvetica" w:cs="Helvetica"/>
                <w14:ligatures w14:val="standardContextual"/>
              </w:rPr>
            </w:pPr>
            <w:ins w:id="7454" w:author="Balasubramanian, Ruchita" w:date="2023-02-07T14:56:00Z">
              <w:r>
                <w:rPr>
                  <w:rFonts w:ascii="Helvetica Neue" w:eastAsiaTheme="minorHAnsi" w:hAnsi="Helvetica Neue" w:cs="Helvetica Neue"/>
                  <w:b/>
                  <w:bCs/>
                  <w:color w:val="000000"/>
                  <w:sz w:val="22"/>
                  <w:szCs w:val="22"/>
                  <w14:ligatures w14:val="standardContextual"/>
                </w:rPr>
                <w:t>IMN</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455"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7685FF1" w14:textId="77777777" w:rsidR="00273B33" w:rsidRPr="00C27B09" w:rsidRDefault="00273B33" w:rsidP="00CE5C3E">
            <w:pPr>
              <w:autoSpaceDE w:val="0"/>
              <w:autoSpaceDN w:val="0"/>
              <w:adjustRightInd w:val="0"/>
              <w:spacing w:line="360" w:lineRule="auto"/>
              <w:jc w:val="both"/>
              <w:rPr>
                <w:ins w:id="7456" w:author="Balasubramanian, Ruchita" w:date="2023-02-07T14:56:00Z"/>
                <w:rFonts w:ascii="Helvetica" w:eastAsiaTheme="minorHAnsi" w:hAnsi="Helvetica" w:cs="Helvetica"/>
                <w14:ligatures w14:val="standardContextual"/>
              </w:rPr>
            </w:pPr>
            <w:ins w:id="7457" w:author="Balasubramanian, Ruchita" w:date="2023-02-07T14:56:00Z">
              <w:r w:rsidRPr="00C27B09">
                <w:rPr>
                  <w:rFonts w:ascii="Helvetica Neue" w:eastAsiaTheme="minorHAnsi" w:hAnsi="Helvetica Neue" w:cs="Helvetica Neue"/>
                  <w:color w:val="000000"/>
                  <w:sz w:val="22"/>
                  <w:szCs w:val="22"/>
                  <w14:ligatures w14:val="standardContextual"/>
                </w:rPr>
                <w:t>Isle of Man</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45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A3554A1" w14:textId="77777777" w:rsidR="00273B33" w:rsidRPr="00C27B09" w:rsidRDefault="00273B33" w:rsidP="00CE5C3E">
            <w:pPr>
              <w:autoSpaceDE w:val="0"/>
              <w:autoSpaceDN w:val="0"/>
              <w:adjustRightInd w:val="0"/>
              <w:spacing w:line="360" w:lineRule="auto"/>
              <w:rPr>
                <w:ins w:id="7459" w:author="Balasubramanian, Ruchita" w:date="2023-02-07T14:56:00Z"/>
                <w:rFonts w:ascii="Helvetica" w:eastAsiaTheme="minorHAnsi" w:hAnsi="Helvetica" w:cs="Helvetica"/>
                <w14:ligatures w14:val="standardContextual"/>
              </w:rPr>
            </w:pPr>
            <w:ins w:id="7460" w:author="Balasubramanian, Ruchita" w:date="2023-02-07T14:56:00Z">
              <w:r w:rsidRPr="00C27B09">
                <w:rPr>
                  <w:rFonts w:ascii="Helvetica Neue" w:eastAsiaTheme="minorHAnsi" w:hAnsi="Helvetica Neue" w:cs="Helvetica Neue"/>
                  <w:color w:val="000000"/>
                  <w:sz w:val="22"/>
                  <w:szCs w:val="22"/>
                  <w14:ligatures w14:val="standardContextual"/>
                </w:rPr>
                <w:t>951</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461"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AFC612F" w14:textId="77777777" w:rsidR="00273B33" w:rsidRPr="00C27B09" w:rsidRDefault="00273B33" w:rsidP="00CE5C3E">
            <w:pPr>
              <w:autoSpaceDE w:val="0"/>
              <w:autoSpaceDN w:val="0"/>
              <w:adjustRightInd w:val="0"/>
              <w:spacing w:line="360" w:lineRule="auto"/>
              <w:rPr>
                <w:ins w:id="7462" w:author="Balasubramanian, Ruchita" w:date="2023-02-07T14:56:00Z"/>
                <w:rFonts w:ascii="Helvetica" w:eastAsiaTheme="minorHAnsi" w:hAnsi="Helvetica" w:cs="Helvetica"/>
                <w14:ligatures w14:val="standardContextual"/>
              </w:rPr>
            </w:pPr>
            <w:ins w:id="7463" w:author="Balasubramanian, Ruchita" w:date="2023-02-07T14:56:00Z">
              <w:r w:rsidRPr="00C27B09">
                <w:rPr>
                  <w:rFonts w:ascii="Helvetica Neue" w:eastAsiaTheme="minorHAnsi" w:hAnsi="Helvetica Neue" w:cs="Helvetica Neue"/>
                  <w:color w:val="000000"/>
                  <w:sz w:val="22"/>
                  <w:szCs w:val="22"/>
                  <w14:ligatures w14:val="standardContextual"/>
                </w:rPr>
                <w:t>265</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46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F290080" w14:textId="77777777" w:rsidR="00273B33" w:rsidRPr="00C27B09" w:rsidRDefault="00273B33" w:rsidP="00CE5C3E">
            <w:pPr>
              <w:autoSpaceDE w:val="0"/>
              <w:autoSpaceDN w:val="0"/>
              <w:adjustRightInd w:val="0"/>
              <w:spacing w:line="360" w:lineRule="auto"/>
              <w:rPr>
                <w:ins w:id="7465" w:author="Balasubramanian, Ruchita" w:date="2023-02-07T14:56:00Z"/>
                <w:rFonts w:ascii="Helvetica" w:eastAsiaTheme="minorHAnsi" w:hAnsi="Helvetica" w:cs="Helvetica"/>
                <w14:ligatures w14:val="standardContextual"/>
              </w:rPr>
            </w:pPr>
            <w:ins w:id="7466" w:author="Balasubramanian, Ruchita" w:date="2023-02-07T14:56:00Z">
              <w:r w:rsidRPr="00C27B09">
                <w:rPr>
                  <w:rFonts w:ascii="Helvetica Neue" w:eastAsiaTheme="minorHAnsi" w:hAnsi="Helvetica Neue" w:cs="Helvetica Neue"/>
                  <w:color w:val="000000"/>
                  <w:sz w:val="22"/>
                  <w:szCs w:val="22"/>
                  <w14:ligatures w14:val="standardContextual"/>
                </w:rPr>
                <w:t>1640</w:t>
              </w:r>
            </w:ins>
          </w:p>
        </w:tc>
      </w:tr>
      <w:tr w:rsidR="00273B33" w14:paraId="61BE51C9" w14:textId="77777777" w:rsidTr="009565B2">
        <w:tblPrEx>
          <w:tblBorders>
            <w:top w:val="none" w:sz="0" w:space="0" w:color="auto"/>
          </w:tblBorders>
          <w:tblPrExChange w:id="7467" w:author="Balasubramanian, Ruchita" w:date="2023-02-07T16:58:00Z">
            <w:tblPrEx>
              <w:tblBorders>
                <w:top w:val="none" w:sz="0" w:space="0" w:color="auto"/>
              </w:tblBorders>
            </w:tblPrEx>
          </w:tblPrExChange>
        </w:tblPrEx>
        <w:trPr>
          <w:ins w:id="7468"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469"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C13745D" w14:textId="77777777" w:rsidR="00273B33" w:rsidRDefault="00273B33" w:rsidP="00CE5C3E">
            <w:pPr>
              <w:autoSpaceDE w:val="0"/>
              <w:autoSpaceDN w:val="0"/>
              <w:adjustRightInd w:val="0"/>
              <w:spacing w:line="360" w:lineRule="auto"/>
              <w:jc w:val="both"/>
              <w:rPr>
                <w:ins w:id="7470" w:author="Balasubramanian, Ruchita" w:date="2023-02-07T14:56:00Z"/>
                <w:rFonts w:ascii="Helvetica" w:eastAsiaTheme="minorHAnsi" w:hAnsi="Helvetica" w:cs="Helvetica"/>
                <w14:ligatures w14:val="standardContextual"/>
              </w:rPr>
            </w:pPr>
            <w:ins w:id="7471" w:author="Balasubramanian, Ruchita" w:date="2023-02-07T14:56:00Z">
              <w:r>
                <w:rPr>
                  <w:rFonts w:ascii="Helvetica Neue" w:eastAsiaTheme="minorHAnsi" w:hAnsi="Helvetica Neue" w:cs="Helvetica Neue"/>
                  <w:b/>
                  <w:bCs/>
                  <w:color w:val="000000"/>
                  <w:sz w:val="22"/>
                  <w:szCs w:val="22"/>
                  <w14:ligatures w14:val="standardContextual"/>
                </w:rPr>
                <w:t>IND</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472"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163FABC" w14:textId="77777777" w:rsidR="00273B33" w:rsidRPr="00C27B09" w:rsidRDefault="00273B33" w:rsidP="00CE5C3E">
            <w:pPr>
              <w:autoSpaceDE w:val="0"/>
              <w:autoSpaceDN w:val="0"/>
              <w:adjustRightInd w:val="0"/>
              <w:spacing w:line="360" w:lineRule="auto"/>
              <w:jc w:val="both"/>
              <w:rPr>
                <w:ins w:id="7473" w:author="Balasubramanian, Ruchita" w:date="2023-02-07T14:56:00Z"/>
                <w:rFonts w:ascii="Helvetica" w:eastAsiaTheme="minorHAnsi" w:hAnsi="Helvetica" w:cs="Helvetica"/>
                <w14:ligatures w14:val="standardContextual"/>
              </w:rPr>
            </w:pPr>
            <w:ins w:id="7474" w:author="Balasubramanian, Ruchita" w:date="2023-02-07T14:56:00Z">
              <w:r w:rsidRPr="00C27B09">
                <w:rPr>
                  <w:rFonts w:ascii="Helvetica Neue" w:eastAsiaTheme="minorHAnsi" w:hAnsi="Helvetica Neue" w:cs="Helvetica Neue"/>
                  <w:color w:val="000000"/>
                  <w:sz w:val="22"/>
                  <w:szCs w:val="22"/>
                  <w14:ligatures w14:val="standardContextual"/>
                </w:rPr>
                <w:t>India</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47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396EE2B" w14:textId="77777777" w:rsidR="00273B33" w:rsidRPr="00C27B09" w:rsidRDefault="00273B33" w:rsidP="00CE5C3E">
            <w:pPr>
              <w:autoSpaceDE w:val="0"/>
              <w:autoSpaceDN w:val="0"/>
              <w:adjustRightInd w:val="0"/>
              <w:spacing w:line="360" w:lineRule="auto"/>
              <w:rPr>
                <w:ins w:id="7476" w:author="Balasubramanian, Ruchita" w:date="2023-02-07T14:56:00Z"/>
                <w:rFonts w:ascii="Helvetica" w:eastAsiaTheme="minorHAnsi" w:hAnsi="Helvetica" w:cs="Helvetica"/>
                <w14:ligatures w14:val="standardContextual"/>
              </w:rPr>
            </w:pPr>
            <w:ins w:id="7477" w:author="Balasubramanian, Ruchita" w:date="2023-02-07T14:56:00Z">
              <w:r w:rsidRPr="00C27B09">
                <w:rPr>
                  <w:rFonts w:ascii="Helvetica Neue" w:eastAsiaTheme="minorHAnsi" w:hAnsi="Helvetica Neue" w:cs="Helvetica Neue"/>
                  <w:color w:val="000000"/>
                  <w:sz w:val="22"/>
                  <w:szCs w:val="22"/>
                  <w14:ligatures w14:val="standardContextual"/>
                </w:rPr>
                <w:t>8910000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478"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03BA270" w14:textId="77777777" w:rsidR="00273B33" w:rsidRPr="00C27B09" w:rsidRDefault="00273B33" w:rsidP="00CE5C3E">
            <w:pPr>
              <w:autoSpaceDE w:val="0"/>
              <w:autoSpaceDN w:val="0"/>
              <w:adjustRightInd w:val="0"/>
              <w:spacing w:line="360" w:lineRule="auto"/>
              <w:rPr>
                <w:ins w:id="7479" w:author="Balasubramanian, Ruchita" w:date="2023-02-07T14:56:00Z"/>
                <w:rFonts w:ascii="Helvetica" w:eastAsiaTheme="minorHAnsi" w:hAnsi="Helvetica" w:cs="Helvetica"/>
                <w14:ligatures w14:val="standardContextual"/>
              </w:rPr>
            </w:pPr>
            <w:ins w:id="7480" w:author="Balasubramanian, Ruchita" w:date="2023-02-07T14:56:00Z">
              <w:r w:rsidRPr="00C27B09">
                <w:rPr>
                  <w:rFonts w:ascii="Helvetica Neue" w:eastAsiaTheme="minorHAnsi" w:hAnsi="Helvetica Neue" w:cs="Helvetica Neue"/>
                  <w:color w:val="000000"/>
                  <w:sz w:val="22"/>
                  <w:szCs w:val="22"/>
                  <w14:ligatures w14:val="standardContextual"/>
                </w:rPr>
                <w:t>2580000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48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AD39315" w14:textId="77777777" w:rsidR="00273B33" w:rsidRPr="00C27B09" w:rsidRDefault="00273B33" w:rsidP="00CE5C3E">
            <w:pPr>
              <w:autoSpaceDE w:val="0"/>
              <w:autoSpaceDN w:val="0"/>
              <w:adjustRightInd w:val="0"/>
              <w:spacing w:line="360" w:lineRule="auto"/>
              <w:rPr>
                <w:ins w:id="7482" w:author="Balasubramanian, Ruchita" w:date="2023-02-07T14:56:00Z"/>
                <w:rFonts w:ascii="Helvetica" w:eastAsiaTheme="minorHAnsi" w:hAnsi="Helvetica" w:cs="Helvetica"/>
                <w14:ligatures w14:val="standardContextual"/>
              </w:rPr>
            </w:pPr>
            <w:ins w:id="7483" w:author="Balasubramanian, Ruchita" w:date="2023-02-07T14:56:00Z">
              <w:r w:rsidRPr="00C27B09">
                <w:rPr>
                  <w:rFonts w:ascii="Helvetica Neue" w:eastAsiaTheme="minorHAnsi" w:hAnsi="Helvetica Neue" w:cs="Helvetica Neue"/>
                  <w:color w:val="000000"/>
                  <w:sz w:val="22"/>
                  <w:szCs w:val="22"/>
                  <w14:ligatures w14:val="standardContextual"/>
                </w:rPr>
                <w:t>15200000</w:t>
              </w:r>
            </w:ins>
          </w:p>
        </w:tc>
      </w:tr>
      <w:tr w:rsidR="00273B33" w14:paraId="14A55F56" w14:textId="77777777" w:rsidTr="009565B2">
        <w:tblPrEx>
          <w:tblBorders>
            <w:top w:val="none" w:sz="0" w:space="0" w:color="auto"/>
          </w:tblBorders>
          <w:tblPrExChange w:id="7484" w:author="Balasubramanian, Ruchita" w:date="2023-02-07T16:58:00Z">
            <w:tblPrEx>
              <w:tblBorders>
                <w:top w:val="none" w:sz="0" w:space="0" w:color="auto"/>
              </w:tblBorders>
            </w:tblPrEx>
          </w:tblPrExChange>
        </w:tblPrEx>
        <w:trPr>
          <w:ins w:id="7485"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486"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D547EF5" w14:textId="77777777" w:rsidR="00273B33" w:rsidRDefault="00273B33" w:rsidP="00CE5C3E">
            <w:pPr>
              <w:autoSpaceDE w:val="0"/>
              <w:autoSpaceDN w:val="0"/>
              <w:adjustRightInd w:val="0"/>
              <w:spacing w:line="360" w:lineRule="auto"/>
              <w:jc w:val="both"/>
              <w:rPr>
                <w:ins w:id="7487" w:author="Balasubramanian, Ruchita" w:date="2023-02-07T14:56:00Z"/>
                <w:rFonts w:ascii="Helvetica" w:eastAsiaTheme="minorHAnsi" w:hAnsi="Helvetica" w:cs="Helvetica"/>
                <w14:ligatures w14:val="standardContextual"/>
              </w:rPr>
            </w:pPr>
            <w:ins w:id="7488" w:author="Balasubramanian, Ruchita" w:date="2023-02-07T14:56:00Z">
              <w:r>
                <w:rPr>
                  <w:rFonts w:ascii="Helvetica Neue" w:eastAsiaTheme="minorHAnsi" w:hAnsi="Helvetica Neue" w:cs="Helvetica Neue"/>
                  <w:b/>
                  <w:bCs/>
                  <w:color w:val="000000"/>
                  <w:sz w:val="22"/>
                  <w:szCs w:val="22"/>
                  <w14:ligatures w14:val="standardContextual"/>
                </w:rPr>
                <w:t>IOT</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489"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D976F46" w14:textId="77777777" w:rsidR="00273B33" w:rsidRPr="00C27B09" w:rsidRDefault="00273B33" w:rsidP="00CE5C3E">
            <w:pPr>
              <w:autoSpaceDE w:val="0"/>
              <w:autoSpaceDN w:val="0"/>
              <w:adjustRightInd w:val="0"/>
              <w:spacing w:line="360" w:lineRule="auto"/>
              <w:jc w:val="both"/>
              <w:rPr>
                <w:ins w:id="7490" w:author="Balasubramanian, Ruchita" w:date="2023-02-07T14:56:00Z"/>
                <w:rFonts w:ascii="Helvetica" w:eastAsiaTheme="minorHAnsi" w:hAnsi="Helvetica" w:cs="Helvetica"/>
                <w14:ligatures w14:val="standardContextual"/>
              </w:rPr>
            </w:pPr>
            <w:ins w:id="7491" w:author="Balasubramanian, Ruchita" w:date="2023-02-07T14:56:00Z">
              <w:r w:rsidRPr="00C27B09">
                <w:rPr>
                  <w:rFonts w:ascii="Helvetica Neue" w:eastAsiaTheme="minorHAnsi" w:hAnsi="Helvetica Neue" w:cs="Helvetica Neue"/>
                  <w:color w:val="000000"/>
                  <w:sz w:val="22"/>
                  <w:szCs w:val="22"/>
                  <w14:ligatures w14:val="standardContextual"/>
                </w:rPr>
                <w:t>British Indian Ocean Territory (the)</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49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59483FC" w14:textId="77777777" w:rsidR="00273B33" w:rsidRPr="00C27B09" w:rsidRDefault="00273B33" w:rsidP="00CE5C3E">
            <w:pPr>
              <w:autoSpaceDE w:val="0"/>
              <w:autoSpaceDN w:val="0"/>
              <w:adjustRightInd w:val="0"/>
              <w:spacing w:line="360" w:lineRule="auto"/>
              <w:rPr>
                <w:ins w:id="7493" w:author="Balasubramanian, Ruchita" w:date="2023-02-07T14:56:00Z"/>
                <w:rFonts w:ascii="Helvetica" w:eastAsiaTheme="minorHAnsi" w:hAnsi="Helvetica" w:cs="Helvetica"/>
                <w14:ligatures w14:val="standardContextual"/>
              </w:rPr>
            </w:pPr>
            <w:ins w:id="7494"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495"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D980CD3" w14:textId="77777777" w:rsidR="00273B33" w:rsidRPr="00C27B09" w:rsidRDefault="00273B33" w:rsidP="00CE5C3E">
            <w:pPr>
              <w:autoSpaceDE w:val="0"/>
              <w:autoSpaceDN w:val="0"/>
              <w:adjustRightInd w:val="0"/>
              <w:spacing w:line="360" w:lineRule="auto"/>
              <w:rPr>
                <w:ins w:id="7496" w:author="Balasubramanian, Ruchita" w:date="2023-02-07T14:56:00Z"/>
                <w:rFonts w:ascii="Helvetica" w:eastAsiaTheme="minorHAnsi" w:hAnsi="Helvetica" w:cs="Helvetica"/>
                <w14:ligatures w14:val="standardContextual"/>
              </w:rPr>
            </w:pPr>
            <w:ins w:id="7497"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49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D30CFEC" w14:textId="77777777" w:rsidR="00273B33" w:rsidRPr="00C27B09" w:rsidRDefault="00273B33" w:rsidP="00CE5C3E">
            <w:pPr>
              <w:autoSpaceDE w:val="0"/>
              <w:autoSpaceDN w:val="0"/>
              <w:adjustRightInd w:val="0"/>
              <w:spacing w:line="360" w:lineRule="auto"/>
              <w:rPr>
                <w:ins w:id="7499" w:author="Balasubramanian, Ruchita" w:date="2023-02-07T14:56:00Z"/>
                <w:rFonts w:ascii="Helvetica" w:eastAsiaTheme="minorHAnsi" w:hAnsi="Helvetica" w:cs="Helvetica"/>
                <w14:ligatures w14:val="standardContextual"/>
              </w:rPr>
            </w:pPr>
            <w:ins w:id="7500"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r>
      <w:tr w:rsidR="00273B33" w14:paraId="57551D36" w14:textId="77777777" w:rsidTr="009565B2">
        <w:tblPrEx>
          <w:tblBorders>
            <w:top w:val="none" w:sz="0" w:space="0" w:color="auto"/>
          </w:tblBorders>
          <w:tblPrExChange w:id="7501" w:author="Balasubramanian, Ruchita" w:date="2023-02-07T16:58:00Z">
            <w:tblPrEx>
              <w:tblBorders>
                <w:top w:val="none" w:sz="0" w:space="0" w:color="auto"/>
              </w:tblBorders>
            </w:tblPrEx>
          </w:tblPrExChange>
        </w:tblPrEx>
        <w:trPr>
          <w:ins w:id="7502"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503"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7472E7A" w14:textId="77777777" w:rsidR="00273B33" w:rsidRDefault="00273B33" w:rsidP="00CE5C3E">
            <w:pPr>
              <w:autoSpaceDE w:val="0"/>
              <w:autoSpaceDN w:val="0"/>
              <w:adjustRightInd w:val="0"/>
              <w:spacing w:line="360" w:lineRule="auto"/>
              <w:jc w:val="both"/>
              <w:rPr>
                <w:ins w:id="7504" w:author="Balasubramanian, Ruchita" w:date="2023-02-07T14:56:00Z"/>
                <w:rFonts w:ascii="Helvetica" w:eastAsiaTheme="minorHAnsi" w:hAnsi="Helvetica" w:cs="Helvetica"/>
                <w14:ligatures w14:val="standardContextual"/>
              </w:rPr>
            </w:pPr>
            <w:ins w:id="7505" w:author="Balasubramanian, Ruchita" w:date="2023-02-07T14:56:00Z">
              <w:r>
                <w:rPr>
                  <w:rFonts w:ascii="Helvetica Neue" w:eastAsiaTheme="minorHAnsi" w:hAnsi="Helvetica Neue" w:cs="Helvetica Neue"/>
                  <w:b/>
                  <w:bCs/>
                  <w:color w:val="000000"/>
                  <w:sz w:val="22"/>
                  <w:szCs w:val="22"/>
                  <w14:ligatures w14:val="standardContextual"/>
                </w:rPr>
                <w:t>IRL</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506"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0CEB5B1" w14:textId="77777777" w:rsidR="00273B33" w:rsidRPr="00C27B09" w:rsidRDefault="00273B33" w:rsidP="00CE5C3E">
            <w:pPr>
              <w:autoSpaceDE w:val="0"/>
              <w:autoSpaceDN w:val="0"/>
              <w:adjustRightInd w:val="0"/>
              <w:spacing w:line="360" w:lineRule="auto"/>
              <w:jc w:val="both"/>
              <w:rPr>
                <w:ins w:id="7507" w:author="Balasubramanian, Ruchita" w:date="2023-02-07T14:56:00Z"/>
                <w:rFonts w:ascii="Helvetica" w:eastAsiaTheme="minorHAnsi" w:hAnsi="Helvetica" w:cs="Helvetica"/>
                <w14:ligatures w14:val="standardContextual"/>
              </w:rPr>
            </w:pPr>
            <w:ins w:id="7508" w:author="Balasubramanian, Ruchita" w:date="2023-02-07T14:56:00Z">
              <w:r w:rsidRPr="00C27B09">
                <w:rPr>
                  <w:rFonts w:ascii="Helvetica Neue" w:eastAsiaTheme="minorHAnsi" w:hAnsi="Helvetica Neue" w:cs="Helvetica Neue"/>
                  <w:color w:val="000000"/>
                  <w:sz w:val="22"/>
                  <w:szCs w:val="22"/>
                  <w14:ligatures w14:val="standardContextual"/>
                </w:rPr>
                <w:t>Ireland</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50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51D2A0E" w14:textId="77777777" w:rsidR="00273B33" w:rsidRPr="00C27B09" w:rsidRDefault="00273B33" w:rsidP="00CE5C3E">
            <w:pPr>
              <w:autoSpaceDE w:val="0"/>
              <w:autoSpaceDN w:val="0"/>
              <w:adjustRightInd w:val="0"/>
              <w:spacing w:line="360" w:lineRule="auto"/>
              <w:rPr>
                <w:ins w:id="7510" w:author="Balasubramanian, Ruchita" w:date="2023-02-07T14:56:00Z"/>
                <w:rFonts w:ascii="Helvetica" w:eastAsiaTheme="minorHAnsi" w:hAnsi="Helvetica" w:cs="Helvetica"/>
                <w14:ligatures w14:val="standardContextual"/>
              </w:rPr>
            </w:pPr>
            <w:ins w:id="7511" w:author="Balasubramanian, Ruchita" w:date="2023-02-07T14:56:00Z">
              <w:r w:rsidRPr="00C27B09">
                <w:rPr>
                  <w:rFonts w:ascii="Helvetica Neue" w:eastAsiaTheme="minorHAnsi" w:hAnsi="Helvetica Neue" w:cs="Helvetica Neue"/>
                  <w:color w:val="000000"/>
                  <w:sz w:val="22"/>
                  <w:szCs w:val="22"/>
                  <w14:ligatures w14:val="standardContextual"/>
                </w:rPr>
                <w:t>65100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512"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AE34483" w14:textId="77777777" w:rsidR="00273B33" w:rsidRPr="00C27B09" w:rsidRDefault="00273B33" w:rsidP="00CE5C3E">
            <w:pPr>
              <w:autoSpaceDE w:val="0"/>
              <w:autoSpaceDN w:val="0"/>
              <w:adjustRightInd w:val="0"/>
              <w:spacing w:line="360" w:lineRule="auto"/>
              <w:rPr>
                <w:ins w:id="7513" w:author="Balasubramanian, Ruchita" w:date="2023-02-07T14:56:00Z"/>
                <w:rFonts w:ascii="Helvetica" w:eastAsiaTheme="minorHAnsi" w:hAnsi="Helvetica" w:cs="Helvetica"/>
                <w14:ligatures w14:val="standardContextual"/>
              </w:rPr>
            </w:pPr>
            <w:ins w:id="7514" w:author="Balasubramanian, Ruchita" w:date="2023-02-07T14:56:00Z">
              <w:r w:rsidRPr="00C27B09">
                <w:rPr>
                  <w:rFonts w:ascii="Helvetica Neue" w:eastAsiaTheme="minorHAnsi" w:hAnsi="Helvetica Neue" w:cs="Helvetica Neue"/>
                  <w:color w:val="000000"/>
                  <w:sz w:val="22"/>
                  <w:szCs w:val="22"/>
                  <w14:ligatures w14:val="standardContextual"/>
                </w:rPr>
                <w:t>18100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51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BC81EDF" w14:textId="77777777" w:rsidR="00273B33" w:rsidRPr="00C27B09" w:rsidRDefault="00273B33" w:rsidP="00CE5C3E">
            <w:pPr>
              <w:autoSpaceDE w:val="0"/>
              <w:autoSpaceDN w:val="0"/>
              <w:adjustRightInd w:val="0"/>
              <w:spacing w:line="360" w:lineRule="auto"/>
              <w:rPr>
                <w:ins w:id="7516" w:author="Balasubramanian, Ruchita" w:date="2023-02-07T14:56:00Z"/>
                <w:rFonts w:ascii="Helvetica" w:eastAsiaTheme="minorHAnsi" w:hAnsi="Helvetica" w:cs="Helvetica"/>
                <w14:ligatures w14:val="standardContextual"/>
              </w:rPr>
            </w:pPr>
            <w:ins w:id="7517" w:author="Balasubramanian, Ruchita" w:date="2023-02-07T14:56:00Z">
              <w:r w:rsidRPr="00C27B09">
                <w:rPr>
                  <w:rFonts w:ascii="Helvetica Neue" w:eastAsiaTheme="minorHAnsi" w:hAnsi="Helvetica Neue" w:cs="Helvetica Neue"/>
                  <w:color w:val="000000"/>
                  <w:sz w:val="22"/>
                  <w:szCs w:val="22"/>
                  <w14:ligatures w14:val="standardContextual"/>
                </w:rPr>
                <w:t>112000</w:t>
              </w:r>
            </w:ins>
          </w:p>
        </w:tc>
      </w:tr>
      <w:tr w:rsidR="00273B33" w14:paraId="63C30BA0" w14:textId="77777777" w:rsidTr="009565B2">
        <w:tblPrEx>
          <w:tblBorders>
            <w:top w:val="none" w:sz="0" w:space="0" w:color="auto"/>
          </w:tblBorders>
          <w:tblPrExChange w:id="7518" w:author="Balasubramanian, Ruchita" w:date="2023-02-07T16:58:00Z">
            <w:tblPrEx>
              <w:tblBorders>
                <w:top w:val="none" w:sz="0" w:space="0" w:color="auto"/>
              </w:tblBorders>
            </w:tblPrEx>
          </w:tblPrExChange>
        </w:tblPrEx>
        <w:trPr>
          <w:ins w:id="7519"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520"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74E9667" w14:textId="77777777" w:rsidR="00273B33" w:rsidRDefault="00273B33" w:rsidP="00CE5C3E">
            <w:pPr>
              <w:autoSpaceDE w:val="0"/>
              <w:autoSpaceDN w:val="0"/>
              <w:adjustRightInd w:val="0"/>
              <w:spacing w:line="360" w:lineRule="auto"/>
              <w:jc w:val="both"/>
              <w:rPr>
                <w:ins w:id="7521" w:author="Balasubramanian, Ruchita" w:date="2023-02-07T14:56:00Z"/>
                <w:rFonts w:ascii="Helvetica" w:eastAsiaTheme="minorHAnsi" w:hAnsi="Helvetica" w:cs="Helvetica"/>
                <w14:ligatures w14:val="standardContextual"/>
              </w:rPr>
            </w:pPr>
            <w:ins w:id="7522" w:author="Balasubramanian, Ruchita" w:date="2023-02-07T14:56:00Z">
              <w:r>
                <w:rPr>
                  <w:rFonts w:ascii="Helvetica Neue" w:eastAsiaTheme="minorHAnsi" w:hAnsi="Helvetica Neue" w:cs="Helvetica Neue"/>
                  <w:b/>
                  <w:bCs/>
                  <w:color w:val="000000"/>
                  <w:sz w:val="22"/>
                  <w:szCs w:val="22"/>
                  <w14:ligatures w14:val="standardContextual"/>
                </w:rPr>
                <w:t>IRN</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523"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CECDBF1" w14:textId="77777777" w:rsidR="00273B33" w:rsidRPr="00C27B09" w:rsidRDefault="00273B33" w:rsidP="00CE5C3E">
            <w:pPr>
              <w:autoSpaceDE w:val="0"/>
              <w:autoSpaceDN w:val="0"/>
              <w:adjustRightInd w:val="0"/>
              <w:spacing w:line="360" w:lineRule="auto"/>
              <w:jc w:val="both"/>
              <w:rPr>
                <w:ins w:id="7524" w:author="Balasubramanian, Ruchita" w:date="2023-02-07T14:56:00Z"/>
                <w:rFonts w:ascii="Helvetica" w:eastAsiaTheme="minorHAnsi" w:hAnsi="Helvetica" w:cs="Helvetica"/>
                <w14:ligatures w14:val="standardContextual"/>
              </w:rPr>
            </w:pPr>
            <w:ins w:id="7525" w:author="Balasubramanian, Ruchita" w:date="2023-02-07T14:56:00Z">
              <w:r w:rsidRPr="00C27B09">
                <w:rPr>
                  <w:rFonts w:ascii="Helvetica Neue" w:eastAsiaTheme="minorHAnsi" w:hAnsi="Helvetica Neue" w:cs="Helvetica Neue"/>
                  <w:color w:val="000000"/>
                  <w:sz w:val="22"/>
                  <w:szCs w:val="22"/>
                  <w14:ligatures w14:val="standardContextual"/>
                </w:rPr>
                <w:t>Iran</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52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5BE5D08" w14:textId="77777777" w:rsidR="00273B33" w:rsidRPr="00C27B09" w:rsidRDefault="00273B33" w:rsidP="00CE5C3E">
            <w:pPr>
              <w:autoSpaceDE w:val="0"/>
              <w:autoSpaceDN w:val="0"/>
              <w:adjustRightInd w:val="0"/>
              <w:spacing w:line="360" w:lineRule="auto"/>
              <w:rPr>
                <w:ins w:id="7527" w:author="Balasubramanian, Ruchita" w:date="2023-02-07T14:56:00Z"/>
                <w:rFonts w:ascii="Helvetica" w:eastAsiaTheme="minorHAnsi" w:hAnsi="Helvetica" w:cs="Helvetica"/>
                <w14:ligatures w14:val="standardContextual"/>
              </w:rPr>
            </w:pPr>
            <w:ins w:id="7528" w:author="Balasubramanian, Ruchita" w:date="2023-02-07T14:56:00Z">
              <w:r w:rsidRPr="00C27B09">
                <w:rPr>
                  <w:rFonts w:ascii="Helvetica Neue" w:eastAsiaTheme="minorHAnsi" w:hAnsi="Helvetica Neue" w:cs="Helvetica Neue"/>
                  <w:color w:val="000000"/>
                  <w:sz w:val="22"/>
                  <w:szCs w:val="22"/>
                  <w14:ligatures w14:val="standardContextual"/>
                </w:rPr>
                <w:t>1580000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529"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303C364" w14:textId="77777777" w:rsidR="00273B33" w:rsidRPr="00C27B09" w:rsidRDefault="00273B33" w:rsidP="00CE5C3E">
            <w:pPr>
              <w:autoSpaceDE w:val="0"/>
              <w:autoSpaceDN w:val="0"/>
              <w:adjustRightInd w:val="0"/>
              <w:spacing w:line="360" w:lineRule="auto"/>
              <w:rPr>
                <w:ins w:id="7530" w:author="Balasubramanian, Ruchita" w:date="2023-02-07T14:56:00Z"/>
                <w:rFonts w:ascii="Helvetica" w:eastAsiaTheme="minorHAnsi" w:hAnsi="Helvetica" w:cs="Helvetica"/>
                <w14:ligatures w14:val="standardContextual"/>
              </w:rPr>
            </w:pPr>
            <w:ins w:id="7531" w:author="Balasubramanian, Ruchita" w:date="2023-02-07T14:56:00Z">
              <w:r w:rsidRPr="00C27B09">
                <w:rPr>
                  <w:rFonts w:ascii="Helvetica Neue" w:eastAsiaTheme="minorHAnsi" w:hAnsi="Helvetica Neue" w:cs="Helvetica Neue"/>
                  <w:color w:val="000000"/>
                  <w:sz w:val="22"/>
                  <w:szCs w:val="22"/>
                  <w14:ligatures w14:val="standardContextual"/>
                </w:rPr>
                <w:t>275000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53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26B91BF" w14:textId="77777777" w:rsidR="00273B33" w:rsidRPr="00C27B09" w:rsidRDefault="00273B33" w:rsidP="00CE5C3E">
            <w:pPr>
              <w:autoSpaceDE w:val="0"/>
              <w:autoSpaceDN w:val="0"/>
              <w:adjustRightInd w:val="0"/>
              <w:spacing w:line="360" w:lineRule="auto"/>
              <w:rPr>
                <w:ins w:id="7533" w:author="Balasubramanian, Ruchita" w:date="2023-02-07T14:56:00Z"/>
                <w:rFonts w:ascii="Helvetica" w:eastAsiaTheme="minorHAnsi" w:hAnsi="Helvetica" w:cs="Helvetica"/>
                <w14:ligatures w14:val="standardContextual"/>
              </w:rPr>
            </w:pPr>
            <w:ins w:id="7534" w:author="Balasubramanian, Ruchita" w:date="2023-02-07T14:56:00Z">
              <w:r w:rsidRPr="00C27B09">
                <w:rPr>
                  <w:rFonts w:ascii="Helvetica Neue" w:eastAsiaTheme="minorHAnsi" w:hAnsi="Helvetica Neue" w:cs="Helvetica Neue"/>
                  <w:color w:val="000000"/>
                  <w:sz w:val="22"/>
                  <w:szCs w:val="22"/>
                  <w14:ligatures w14:val="standardContextual"/>
                </w:rPr>
                <w:t>2880000</w:t>
              </w:r>
            </w:ins>
          </w:p>
        </w:tc>
      </w:tr>
      <w:tr w:rsidR="00273B33" w14:paraId="4D92D6F8" w14:textId="77777777" w:rsidTr="009565B2">
        <w:tblPrEx>
          <w:tblBorders>
            <w:top w:val="none" w:sz="0" w:space="0" w:color="auto"/>
          </w:tblBorders>
          <w:tblPrExChange w:id="7535" w:author="Balasubramanian, Ruchita" w:date="2023-02-07T16:58:00Z">
            <w:tblPrEx>
              <w:tblBorders>
                <w:top w:val="none" w:sz="0" w:space="0" w:color="auto"/>
              </w:tblBorders>
            </w:tblPrEx>
          </w:tblPrExChange>
        </w:tblPrEx>
        <w:trPr>
          <w:ins w:id="7536"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537"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CA1DEA7" w14:textId="77777777" w:rsidR="00273B33" w:rsidRDefault="00273B33" w:rsidP="00CE5C3E">
            <w:pPr>
              <w:autoSpaceDE w:val="0"/>
              <w:autoSpaceDN w:val="0"/>
              <w:adjustRightInd w:val="0"/>
              <w:spacing w:line="360" w:lineRule="auto"/>
              <w:jc w:val="both"/>
              <w:rPr>
                <w:ins w:id="7538" w:author="Balasubramanian, Ruchita" w:date="2023-02-07T14:56:00Z"/>
                <w:rFonts w:ascii="Helvetica" w:eastAsiaTheme="minorHAnsi" w:hAnsi="Helvetica" w:cs="Helvetica"/>
                <w14:ligatures w14:val="standardContextual"/>
              </w:rPr>
            </w:pPr>
            <w:ins w:id="7539" w:author="Balasubramanian, Ruchita" w:date="2023-02-07T14:56:00Z">
              <w:r>
                <w:rPr>
                  <w:rFonts w:ascii="Helvetica Neue" w:eastAsiaTheme="minorHAnsi" w:hAnsi="Helvetica Neue" w:cs="Helvetica Neue"/>
                  <w:b/>
                  <w:bCs/>
                  <w:color w:val="000000"/>
                  <w:sz w:val="22"/>
                  <w:szCs w:val="22"/>
                  <w14:ligatures w14:val="standardContextual"/>
                </w:rPr>
                <w:t>IRQ</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540"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8E78B39" w14:textId="77777777" w:rsidR="00273B33" w:rsidRPr="00C27B09" w:rsidRDefault="00273B33" w:rsidP="00CE5C3E">
            <w:pPr>
              <w:autoSpaceDE w:val="0"/>
              <w:autoSpaceDN w:val="0"/>
              <w:adjustRightInd w:val="0"/>
              <w:spacing w:line="360" w:lineRule="auto"/>
              <w:jc w:val="both"/>
              <w:rPr>
                <w:ins w:id="7541" w:author="Balasubramanian, Ruchita" w:date="2023-02-07T14:56:00Z"/>
                <w:rFonts w:ascii="Helvetica" w:eastAsiaTheme="minorHAnsi" w:hAnsi="Helvetica" w:cs="Helvetica"/>
                <w14:ligatures w14:val="standardContextual"/>
              </w:rPr>
            </w:pPr>
            <w:ins w:id="7542" w:author="Balasubramanian, Ruchita" w:date="2023-02-07T14:56:00Z">
              <w:r w:rsidRPr="00C27B09">
                <w:rPr>
                  <w:rFonts w:ascii="Helvetica Neue" w:eastAsiaTheme="minorHAnsi" w:hAnsi="Helvetica Neue" w:cs="Helvetica Neue"/>
                  <w:color w:val="000000"/>
                  <w:sz w:val="22"/>
                  <w:szCs w:val="22"/>
                  <w14:ligatures w14:val="standardContextual"/>
                </w:rPr>
                <w:t>Iraq</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54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5D512C0" w14:textId="77777777" w:rsidR="00273B33" w:rsidRPr="00C27B09" w:rsidRDefault="00273B33" w:rsidP="00CE5C3E">
            <w:pPr>
              <w:autoSpaceDE w:val="0"/>
              <w:autoSpaceDN w:val="0"/>
              <w:adjustRightInd w:val="0"/>
              <w:spacing w:line="360" w:lineRule="auto"/>
              <w:rPr>
                <w:ins w:id="7544" w:author="Balasubramanian, Ruchita" w:date="2023-02-07T14:56:00Z"/>
                <w:rFonts w:ascii="Helvetica" w:eastAsiaTheme="minorHAnsi" w:hAnsi="Helvetica" w:cs="Helvetica"/>
                <w14:ligatures w14:val="standardContextual"/>
              </w:rPr>
            </w:pPr>
            <w:ins w:id="7545" w:author="Balasubramanian, Ruchita" w:date="2023-02-07T14:56:00Z">
              <w:r w:rsidRPr="00C27B09">
                <w:rPr>
                  <w:rFonts w:ascii="Helvetica Neue" w:eastAsiaTheme="minorHAnsi" w:hAnsi="Helvetica Neue" w:cs="Helvetica Neue"/>
                  <w:color w:val="000000"/>
                  <w:sz w:val="22"/>
                  <w:szCs w:val="22"/>
                  <w14:ligatures w14:val="standardContextual"/>
                </w:rPr>
                <w:t>223000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546"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A3D3222" w14:textId="77777777" w:rsidR="00273B33" w:rsidRPr="00C27B09" w:rsidRDefault="00273B33" w:rsidP="00CE5C3E">
            <w:pPr>
              <w:autoSpaceDE w:val="0"/>
              <w:autoSpaceDN w:val="0"/>
              <w:adjustRightInd w:val="0"/>
              <w:spacing w:line="360" w:lineRule="auto"/>
              <w:rPr>
                <w:ins w:id="7547" w:author="Balasubramanian, Ruchita" w:date="2023-02-07T14:56:00Z"/>
                <w:rFonts w:ascii="Helvetica" w:eastAsiaTheme="minorHAnsi" w:hAnsi="Helvetica" w:cs="Helvetica"/>
                <w14:ligatures w14:val="standardContextual"/>
              </w:rPr>
            </w:pPr>
            <w:ins w:id="7548" w:author="Balasubramanian, Ruchita" w:date="2023-02-07T14:56:00Z">
              <w:r w:rsidRPr="00C27B09">
                <w:rPr>
                  <w:rFonts w:ascii="Helvetica Neue" w:eastAsiaTheme="minorHAnsi" w:hAnsi="Helvetica Neue" w:cs="Helvetica Neue"/>
                  <w:color w:val="000000"/>
                  <w:sz w:val="22"/>
                  <w:szCs w:val="22"/>
                  <w14:ligatures w14:val="standardContextual"/>
                </w:rPr>
                <w:t>69900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54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8B908C8" w14:textId="77777777" w:rsidR="00273B33" w:rsidRPr="00C27B09" w:rsidRDefault="00273B33" w:rsidP="00CE5C3E">
            <w:pPr>
              <w:autoSpaceDE w:val="0"/>
              <w:autoSpaceDN w:val="0"/>
              <w:adjustRightInd w:val="0"/>
              <w:spacing w:line="360" w:lineRule="auto"/>
              <w:rPr>
                <w:ins w:id="7550" w:author="Balasubramanian, Ruchita" w:date="2023-02-07T14:56:00Z"/>
                <w:rFonts w:ascii="Helvetica" w:eastAsiaTheme="minorHAnsi" w:hAnsi="Helvetica" w:cs="Helvetica"/>
                <w14:ligatures w14:val="standardContextual"/>
              </w:rPr>
            </w:pPr>
            <w:ins w:id="7551" w:author="Balasubramanian, Ruchita" w:date="2023-02-07T14:56:00Z">
              <w:r w:rsidRPr="00C27B09">
                <w:rPr>
                  <w:rFonts w:ascii="Helvetica Neue" w:eastAsiaTheme="minorHAnsi" w:hAnsi="Helvetica Neue" w:cs="Helvetica Neue"/>
                  <w:color w:val="000000"/>
                  <w:sz w:val="22"/>
                  <w:szCs w:val="22"/>
                  <w14:ligatures w14:val="standardContextual"/>
                </w:rPr>
                <w:t>377000</w:t>
              </w:r>
            </w:ins>
          </w:p>
        </w:tc>
      </w:tr>
      <w:tr w:rsidR="00273B33" w14:paraId="4176A958" w14:textId="77777777" w:rsidTr="009565B2">
        <w:tblPrEx>
          <w:tblBorders>
            <w:top w:val="none" w:sz="0" w:space="0" w:color="auto"/>
          </w:tblBorders>
          <w:tblPrExChange w:id="7552" w:author="Balasubramanian, Ruchita" w:date="2023-02-07T16:58:00Z">
            <w:tblPrEx>
              <w:tblBorders>
                <w:top w:val="none" w:sz="0" w:space="0" w:color="auto"/>
              </w:tblBorders>
            </w:tblPrEx>
          </w:tblPrExChange>
        </w:tblPrEx>
        <w:trPr>
          <w:ins w:id="7553"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554"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54DBAAB" w14:textId="77777777" w:rsidR="00273B33" w:rsidRDefault="00273B33" w:rsidP="00CE5C3E">
            <w:pPr>
              <w:autoSpaceDE w:val="0"/>
              <w:autoSpaceDN w:val="0"/>
              <w:adjustRightInd w:val="0"/>
              <w:spacing w:line="360" w:lineRule="auto"/>
              <w:jc w:val="both"/>
              <w:rPr>
                <w:ins w:id="7555" w:author="Balasubramanian, Ruchita" w:date="2023-02-07T14:56:00Z"/>
                <w:rFonts w:ascii="Helvetica" w:eastAsiaTheme="minorHAnsi" w:hAnsi="Helvetica" w:cs="Helvetica"/>
                <w14:ligatures w14:val="standardContextual"/>
              </w:rPr>
            </w:pPr>
            <w:ins w:id="7556" w:author="Balasubramanian, Ruchita" w:date="2023-02-07T14:56:00Z">
              <w:r>
                <w:rPr>
                  <w:rFonts w:ascii="Helvetica Neue" w:eastAsiaTheme="minorHAnsi" w:hAnsi="Helvetica Neue" w:cs="Helvetica Neue"/>
                  <w:b/>
                  <w:bCs/>
                  <w:color w:val="000000"/>
                  <w:sz w:val="22"/>
                  <w:szCs w:val="22"/>
                  <w14:ligatures w14:val="standardContextual"/>
                </w:rPr>
                <w:t>ISL</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557"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1FEEC0A" w14:textId="77777777" w:rsidR="00273B33" w:rsidRPr="00C27B09" w:rsidRDefault="00273B33" w:rsidP="00CE5C3E">
            <w:pPr>
              <w:autoSpaceDE w:val="0"/>
              <w:autoSpaceDN w:val="0"/>
              <w:adjustRightInd w:val="0"/>
              <w:spacing w:line="360" w:lineRule="auto"/>
              <w:jc w:val="both"/>
              <w:rPr>
                <w:ins w:id="7558" w:author="Balasubramanian, Ruchita" w:date="2023-02-07T14:56:00Z"/>
                <w:rFonts w:ascii="Helvetica" w:eastAsiaTheme="minorHAnsi" w:hAnsi="Helvetica" w:cs="Helvetica"/>
                <w14:ligatures w14:val="standardContextual"/>
              </w:rPr>
            </w:pPr>
            <w:ins w:id="7559" w:author="Balasubramanian, Ruchita" w:date="2023-02-07T14:56:00Z">
              <w:r w:rsidRPr="00C27B09">
                <w:rPr>
                  <w:rFonts w:ascii="Helvetica Neue" w:eastAsiaTheme="minorHAnsi" w:hAnsi="Helvetica Neue" w:cs="Helvetica Neue"/>
                  <w:color w:val="000000"/>
                  <w:sz w:val="22"/>
                  <w:szCs w:val="22"/>
                  <w14:ligatures w14:val="standardContextual"/>
                </w:rPr>
                <w:t>Iceland</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56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BB22523" w14:textId="77777777" w:rsidR="00273B33" w:rsidRPr="00C27B09" w:rsidRDefault="00273B33" w:rsidP="00CE5C3E">
            <w:pPr>
              <w:autoSpaceDE w:val="0"/>
              <w:autoSpaceDN w:val="0"/>
              <w:adjustRightInd w:val="0"/>
              <w:spacing w:line="360" w:lineRule="auto"/>
              <w:rPr>
                <w:ins w:id="7561" w:author="Balasubramanian, Ruchita" w:date="2023-02-07T14:56:00Z"/>
                <w:rFonts w:ascii="Helvetica" w:eastAsiaTheme="minorHAnsi" w:hAnsi="Helvetica" w:cs="Helvetica"/>
                <w14:ligatures w14:val="standardContextual"/>
              </w:rPr>
            </w:pPr>
            <w:ins w:id="7562" w:author="Balasubramanian, Ruchita" w:date="2023-02-07T14:56:00Z">
              <w:r w:rsidRPr="00C27B09">
                <w:rPr>
                  <w:rFonts w:ascii="Helvetica Neue" w:eastAsiaTheme="minorHAnsi" w:hAnsi="Helvetica Neue" w:cs="Helvetica Neue"/>
                  <w:color w:val="000000"/>
                  <w:sz w:val="22"/>
                  <w:szCs w:val="22"/>
                  <w14:ligatures w14:val="standardContextual"/>
                </w:rPr>
                <w:t>4060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563"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C475999" w14:textId="77777777" w:rsidR="00273B33" w:rsidRPr="00C27B09" w:rsidRDefault="00273B33" w:rsidP="00CE5C3E">
            <w:pPr>
              <w:autoSpaceDE w:val="0"/>
              <w:autoSpaceDN w:val="0"/>
              <w:adjustRightInd w:val="0"/>
              <w:spacing w:line="360" w:lineRule="auto"/>
              <w:rPr>
                <w:ins w:id="7564" w:author="Balasubramanian, Ruchita" w:date="2023-02-07T14:56:00Z"/>
                <w:rFonts w:ascii="Helvetica" w:eastAsiaTheme="minorHAnsi" w:hAnsi="Helvetica" w:cs="Helvetica"/>
                <w14:ligatures w14:val="standardContextual"/>
              </w:rPr>
            </w:pPr>
            <w:ins w:id="7565" w:author="Balasubramanian, Ruchita" w:date="2023-02-07T14:56:00Z">
              <w:r w:rsidRPr="00C27B09">
                <w:rPr>
                  <w:rFonts w:ascii="Helvetica Neue" w:eastAsiaTheme="minorHAnsi" w:hAnsi="Helvetica Neue" w:cs="Helvetica Neue"/>
                  <w:color w:val="000000"/>
                  <w:sz w:val="22"/>
                  <w:szCs w:val="22"/>
                  <w14:ligatures w14:val="standardContextual"/>
                </w:rPr>
                <w:t>1130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56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8453106" w14:textId="77777777" w:rsidR="00273B33" w:rsidRPr="00C27B09" w:rsidRDefault="00273B33" w:rsidP="00CE5C3E">
            <w:pPr>
              <w:autoSpaceDE w:val="0"/>
              <w:autoSpaceDN w:val="0"/>
              <w:adjustRightInd w:val="0"/>
              <w:spacing w:line="360" w:lineRule="auto"/>
              <w:rPr>
                <w:ins w:id="7567" w:author="Balasubramanian, Ruchita" w:date="2023-02-07T14:56:00Z"/>
                <w:rFonts w:ascii="Helvetica" w:eastAsiaTheme="minorHAnsi" w:hAnsi="Helvetica" w:cs="Helvetica"/>
                <w14:ligatures w14:val="standardContextual"/>
              </w:rPr>
            </w:pPr>
            <w:ins w:id="7568" w:author="Balasubramanian, Ruchita" w:date="2023-02-07T14:56:00Z">
              <w:r w:rsidRPr="00C27B09">
                <w:rPr>
                  <w:rFonts w:ascii="Helvetica Neue" w:eastAsiaTheme="minorHAnsi" w:hAnsi="Helvetica Neue" w:cs="Helvetica Neue"/>
                  <w:color w:val="000000"/>
                  <w:sz w:val="22"/>
                  <w:szCs w:val="22"/>
                  <w14:ligatures w14:val="standardContextual"/>
                </w:rPr>
                <w:t>6990</w:t>
              </w:r>
            </w:ins>
          </w:p>
        </w:tc>
      </w:tr>
      <w:tr w:rsidR="00273B33" w14:paraId="14070321" w14:textId="77777777" w:rsidTr="009565B2">
        <w:tblPrEx>
          <w:tblBorders>
            <w:top w:val="none" w:sz="0" w:space="0" w:color="auto"/>
          </w:tblBorders>
          <w:tblPrExChange w:id="7569" w:author="Balasubramanian, Ruchita" w:date="2023-02-07T16:58:00Z">
            <w:tblPrEx>
              <w:tblBorders>
                <w:top w:val="none" w:sz="0" w:space="0" w:color="auto"/>
              </w:tblBorders>
            </w:tblPrEx>
          </w:tblPrExChange>
        </w:tblPrEx>
        <w:trPr>
          <w:ins w:id="7570"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571"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04B599B" w14:textId="77777777" w:rsidR="00273B33" w:rsidRDefault="00273B33" w:rsidP="00CE5C3E">
            <w:pPr>
              <w:autoSpaceDE w:val="0"/>
              <w:autoSpaceDN w:val="0"/>
              <w:adjustRightInd w:val="0"/>
              <w:spacing w:line="360" w:lineRule="auto"/>
              <w:jc w:val="both"/>
              <w:rPr>
                <w:ins w:id="7572" w:author="Balasubramanian, Ruchita" w:date="2023-02-07T14:56:00Z"/>
                <w:rFonts w:ascii="Helvetica" w:eastAsiaTheme="minorHAnsi" w:hAnsi="Helvetica" w:cs="Helvetica"/>
                <w14:ligatures w14:val="standardContextual"/>
              </w:rPr>
            </w:pPr>
            <w:ins w:id="7573" w:author="Balasubramanian, Ruchita" w:date="2023-02-07T14:56:00Z">
              <w:r>
                <w:rPr>
                  <w:rFonts w:ascii="Helvetica Neue" w:eastAsiaTheme="minorHAnsi" w:hAnsi="Helvetica Neue" w:cs="Helvetica Neue"/>
                  <w:b/>
                  <w:bCs/>
                  <w:color w:val="000000"/>
                  <w:sz w:val="22"/>
                  <w:szCs w:val="22"/>
                  <w14:ligatures w14:val="standardContextual"/>
                </w:rPr>
                <w:t>ISR</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574"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5B95178" w14:textId="77777777" w:rsidR="00273B33" w:rsidRPr="00C27B09" w:rsidRDefault="00273B33" w:rsidP="00CE5C3E">
            <w:pPr>
              <w:autoSpaceDE w:val="0"/>
              <w:autoSpaceDN w:val="0"/>
              <w:adjustRightInd w:val="0"/>
              <w:spacing w:line="360" w:lineRule="auto"/>
              <w:jc w:val="both"/>
              <w:rPr>
                <w:ins w:id="7575" w:author="Balasubramanian, Ruchita" w:date="2023-02-07T14:56:00Z"/>
                <w:rFonts w:ascii="Helvetica" w:eastAsiaTheme="minorHAnsi" w:hAnsi="Helvetica" w:cs="Helvetica"/>
                <w14:ligatures w14:val="standardContextual"/>
              </w:rPr>
            </w:pPr>
            <w:ins w:id="7576" w:author="Balasubramanian, Ruchita" w:date="2023-02-07T14:56:00Z">
              <w:r w:rsidRPr="00C27B09">
                <w:rPr>
                  <w:rFonts w:ascii="Helvetica Neue" w:eastAsiaTheme="minorHAnsi" w:hAnsi="Helvetica Neue" w:cs="Helvetica Neue"/>
                  <w:color w:val="000000"/>
                  <w:sz w:val="22"/>
                  <w:szCs w:val="22"/>
                  <w14:ligatures w14:val="standardContextual"/>
                </w:rPr>
                <w:t>Israel</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57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1775159" w14:textId="77777777" w:rsidR="00273B33" w:rsidRPr="00C27B09" w:rsidRDefault="00273B33" w:rsidP="00CE5C3E">
            <w:pPr>
              <w:autoSpaceDE w:val="0"/>
              <w:autoSpaceDN w:val="0"/>
              <w:adjustRightInd w:val="0"/>
              <w:spacing w:line="360" w:lineRule="auto"/>
              <w:rPr>
                <w:ins w:id="7578" w:author="Balasubramanian, Ruchita" w:date="2023-02-07T14:56:00Z"/>
                <w:rFonts w:ascii="Helvetica" w:eastAsiaTheme="minorHAnsi" w:hAnsi="Helvetica" w:cs="Helvetica"/>
                <w14:ligatures w14:val="standardContextual"/>
              </w:rPr>
            </w:pPr>
            <w:ins w:id="7579" w:author="Balasubramanian, Ruchita" w:date="2023-02-07T14:56:00Z">
              <w:r w:rsidRPr="00C27B09">
                <w:rPr>
                  <w:rFonts w:ascii="Helvetica Neue" w:eastAsiaTheme="minorHAnsi" w:hAnsi="Helvetica Neue" w:cs="Helvetica Neue"/>
                  <w:color w:val="000000"/>
                  <w:sz w:val="22"/>
                  <w:szCs w:val="22"/>
                  <w14:ligatures w14:val="standardContextual"/>
                </w:rPr>
                <w:t>143000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580"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97882A6" w14:textId="77777777" w:rsidR="00273B33" w:rsidRPr="00C27B09" w:rsidRDefault="00273B33" w:rsidP="00CE5C3E">
            <w:pPr>
              <w:autoSpaceDE w:val="0"/>
              <w:autoSpaceDN w:val="0"/>
              <w:adjustRightInd w:val="0"/>
              <w:spacing w:line="360" w:lineRule="auto"/>
              <w:rPr>
                <w:ins w:id="7581" w:author="Balasubramanian, Ruchita" w:date="2023-02-07T14:56:00Z"/>
                <w:rFonts w:ascii="Helvetica" w:eastAsiaTheme="minorHAnsi" w:hAnsi="Helvetica" w:cs="Helvetica"/>
                <w14:ligatures w14:val="standardContextual"/>
              </w:rPr>
            </w:pPr>
            <w:ins w:id="7582" w:author="Balasubramanian, Ruchita" w:date="2023-02-07T14:56:00Z">
              <w:r w:rsidRPr="00C27B09">
                <w:rPr>
                  <w:rFonts w:ascii="Helvetica Neue" w:eastAsiaTheme="minorHAnsi" w:hAnsi="Helvetica Neue" w:cs="Helvetica Neue"/>
                  <w:color w:val="000000"/>
                  <w:sz w:val="22"/>
                  <w:szCs w:val="22"/>
                  <w14:ligatures w14:val="standardContextual"/>
                </w:rPr>
                <w:t>39800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58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F38E071" w14:textId="77777777" w:rsidR="00273B33" w:rsidRPr="00C27B09" w:rsidRDefault="00273B33" w:rsidP="00CE5C3E">
            <w:pPr>
              <w:autoSpaceDE w:val="0"/>
              <w:autoSpaceDN w:val="0"/>
              <w:adjustRightInd w:val="0"/>
              <w:spacing w:line="360" w:lineRule="auto"/>
              <w:rPr>
                <w:ins w:id="7584" w:author="Balasubramanian, Ruchita" w:date="2023-02-07T14:56:00Z"/>
                <w:rFonts w:ascii="Helvetica" w:eastAsiaTheme="minorHAnsi" w:hAnsi="Helvetica" w:cs="Helvetica"/>
                <w14:ligatures w14:val="standardContextual"/>
              </w:rPr>
            </w:pPr>
            <w:ins w:id="7585" w:author="Balasubramanian, Ruchita" w:date="2023-02-07T14:56:00Z">
              <w:r w:rsidRPr="00C27B09">
                <w:rPr>
                  <w:rFonts w:ascii="Helvetica Neue" w:eastAsiaTheme="minorHAnsi" w:hAnsi="Helvetica Neue" w:cs="Helvetica Neue"/>
                  <w:color w:val="000000"/>
                  <w:sz w:val="22"/>
                  <w:szCs w:val="22"/>
                  <w14:ligatures w14:val="standardContextual"/>
                </w:rPr>
                <w:t>246000</w:t>
              </w:r>
            </w:ins>
          </w:p>
        </w:tc>
      </w:tr>
      <w:tr w:rsidR="00273B33" w14:paraId="12A548DF" w14:textId="77777777" w:rsidTr="009565B2">
        <w:tblPrEx>
          <w:tblBorders>
            <w:top w:val="none" w:sz="0" w:space="0" w:color="auto"/>
          </w:tblBorders>
          <w:tblPrExChange w:id="7586" w:author="Balasubramanian, Ruchita" w:date="2023-02-07T16:58:00Z">
            <w:tblPrEx>
              <w:tblBorders>
                <w:top w:val="none" w:sz="0" w:space="0" w:color="auto"/>
              </w:tblBorders>
            </w:tblPrEx>
          </w:tblPrExChange>
        </w:tblPrEx>
        <w:trPr>
          <w:ins w:id="7587"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588"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C0FC5AE" w14:textId="77777777" w:rsidR="00273B33" w:rsidRDefault="00273B33" w:rsidP="00CE5C3E">
            <w:pPr>
              <w:autoSpaceDE w:val="0"/>
              <w:autoSpaceDN w:val="0"/>
              <w:adjustRightInd w:val="0"/>
              <w:spacing w:line="360" w:lineRule="auto"/>
              <w:jc w:val="both"/>
              <w:rPr>
                <w:ins w:id="7589" w:author="Balasubramanian, Ruchita" w:date="2023-02-07T14:56:00Z"/>
                <w:rFonts w:ascii="Helvetica" w:eastAsiaTheme="minorHAnsi" w:hAnsi="Helvetica" w:cs="Helvetica"/>
                <w14:ligatures w14:val="standardContextual"/>
              </w:rPr>
            </w:pPr>
            <w:ins w:id="7590" w:author="Balasubramanian, Ruchita" w:date="2023-02-07T14:56:00Z">
              <w:r>
                <w:rPr>
                  <w:rFonts w:ascii="Helvetica Neue" w:eastAsiaTheme="minorHAnsi" w:hAnsi="Helvetica Neue" w:cs="Helvetica Neue"/>
                  <w:b/>
                  <w:bCs/>
                  <w:color w:val="000000"/>
                  <w:sz w:val="22"/>
                  <w:szCs w:val="22"/>
                  <w14:ligatures w14:val="standardContextual"/>
                </w:rPr>
                <w:t>ITA</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591"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41F82FF" w14:textId="77777777" w:rsidR="00273B33" w:rsidRPr="00C27B09" w:rsidRDefault="00273B33" w:rsidP="00CE5C3E">
            <w:pPr>
              <w:autoSpaceDE w:val="0"/>
              <w:autoSpaceDN w:val="0"/>
              <w:adjustRightInd w:val="0"/>
              <w:spacing w:line="360" w:lineRule="auto"/>
              <w:jc w:val="both"/>
              <w:rPr>
                <w:ins w:id="7592" w:author="Balasubramanian, Ruchita" w:date="2023-02-07T14:56:00Z"/>
                <w:rFonts w:ascii="Helvetica" w:eastAsiaTheme="minorHAnsi" w:hAnsi="Helvetica" w:cs="Helvetica"/>
                <w14:ligatures w14:val="standardContextual"/>
              </w:rPr>
            </w:pPr>
            <w:ins w:id="7593" w:author="Balasubramanian, Ruchita" w:date="2023-02-07T14:56:00Z">
              <w:r w:rsidRPr="00C27B09">
                <w:rPr>
                  <w:rFonts w:ascii="Helvetica Neue" w:eastAsiaTheme="minorHAnsi" w:hAnsi="Helvetica Neue" w:cs="Helvetica Neue"/>
                  <w:color w:val="000000"/>
                  <w:sz w:val="22"/>
                  <w:szCs w:val="22"/>
                  <w14:ligatures w14:val="standardContextual"/>
                </w:rPr>
                <w:t>Italy</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59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7F141EF" w14:textId="77777777" w:rsidR="00273B33" w:rsidRPr="00C27B09" w:rsidRDefault="00273B33" w:rsidP="00CE5C3E">
            <w:pPr>
              <w:autoSpaceDE w:val="0"/>
              <w:autoSpaceDN w:val="0"/>
              <w:adjustRightInd w:val="0"/>
              <w:spacing w:line="360" w:lineRule="auto"/>
              <w:rPr>
                <w:ins w:id="7595" w:author="Balasubramanian, Ruchita" w:date="2023-02-07T14:56:00Z"/>
                <w:rFonts w:ascii="Helvetica" w:eastAsiaTheme="minorHAnsi" w:hAnsi="Helvetica" w:cs="Helvetica"/>
                <w14:ligatures w14:val="standardContextual"/>
              </w:rPr>
            </w:pPr>
            <w:ins w:id="7596" w:author="Balasubramanian, Ruchita" w:date="2023-02-07T14:56:00Z">
              <w:r w:rsidRPr="00C27B09">
                <w:rPr>
                  <w:rFonts w:ascii="Helvetica Neue" w:eastAsiaTheme="minorHAnsi" w:hAnsi="Helvetica Neue" w:cs="Helvetica Neue"/>
                  <w:color w:val="000000"/>
                  <w:sz w:val="22"/>
                  <w:szCs w:val="22"/>
                  <w14:ligatures w14:val="standardContextual"/>
                </w:rPr>
                <w:t>732000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597"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D7B4ABC" w14:textId="77777777" w:rsidR="00273B33" w:rsidRPr="00C27B09" w:rsidRDefault="00273B33" w:rsidP="00CE5C3E">
            <w:pPr>
              <w:autoSpaceDE w:val="0"/>
              <w:autoSpaceDN w:val="0"/>
              <w:adjustRightInd w:val="0"/>
              <w:spacing w:line="360" w:lineRule="auto"/>
              <w:rPr>
                <w:ins w:id="7598" w:author="Balasubramanian, Ruchita" w:date="2023-02-07T14:56:00Z"/>
                <w:rFonts w:ascii="Helvetica" w:eastAsiaTheme="minorHAnsi" w:hAnsi="Helvetica" w:cs="Helvetica"/>
                <w14:ligatures w14:val="standardContextual"/>
              </w:rPr>
            </w:pPr>
            <w:ins w:id="7599" w:author="Balasubramanian, Ruchita" w:date="2023-02-07T14:56:00Z">
              <w:r w:rsidRPr="00C27B09">
                <w:rPr>
                  <w:rFonts w:ascii="Helvetica Neue" w:eastAsiaTheme="minorHAnsi" w:hAnsi="Helvetica Neue" w:cs="Helvetica Neue"/>
                  <w:color w:val="000000"/>
                  <w:sz w:val="22"/>
                  <w:szCs w:val="22"/>
                  <w14:ligatures w14:val="standardContextual"/>
                </w:rPr>
                <w:t>204000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60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DEEF121" w14:textId="77777777" w:rsidR="00273B33" w:rsidRPr="00C27B09" w:rsidRDefault="00273B33" w:rsidP="00CE5C3E">
            <w:pPr>
              <w:autoSpaceDE w:val="0"/>
              <w:autoSpaceDN w:val="0"/>
              <w:adjustRightInd w:val="0"/>
              <w:spacing w:line="360" w:lineRule="auto"/>
              <w:rPr>
                <w:ins w:id="7601" w:author="Balasubramanian, Ruchita" w:date="2023-02-07T14:56:00Z"/>
                <w:rFonts w:ascii="Helvetica" w:eastAsiaTheme="minorHAnsi" w:hAnsi="Helvetica" w:cs="Helvetica"/>
                <w14:ligatures w14:val="standardContextual"/>
              </w:rPr>
            </w:pPr>
            <w:ins w:id="7602" w:author="Balasubramanian, Ruchita" w:date="2023-02-07T14:56:00Z">
              <w:r w:rsidRPr="00C27B09">
                <w:rPr>
                  <w:rFonts w:ascii="Helvetica Neue" w:eastAsiaTheme="minorHAnsi" w:hAnsi="Helvetica Neue" w:cs="Helvetica Neue"/>
                  <w:color w:val="000000"/>
                  <w:sz w:val="22"/>
                  <w:szCs w:val="22"/>
                  <w14:ligatures w14:val="standardContextual"/>
                </w:rPr>
                <w:t>1260000</w:t>
              </w:r>
            </w:ins>
          </w:p>
        </w:tc>
      </w:tr>
      <w:tr w:rsidR="00273B33" w14:paraId="0405140E" w14:textId="77777777" w:rsidTr="009565B2">
        <w:tblPrEx>
          <w:tblBorders>
            <w:top w:val="none" w:sz="0" w:space="0" w:color="auto"/>
          </w:tblBorders>
          <w:tblPrExChange w:id="7603" w:author="Balasubramanian, Ruchita" w:date="2023-02-07T16:58:00Z">
            <w:tblPrEx>
              <w:tblBorders>
                <w:top w:val="none" w:sz="0" w:space="0" w:color="auto"/>
              </w:tblBorders>
            </w:tblPrEx>
          </w:tblPrExChange>
        </w:tblPrEx>
        <w:trPr>
          <w:ins w:id="7604"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605"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9E94A3B" w14:textId="77777777" w:rsidR="00273B33" w:rsidRDefault="00273B33" w:rsidP="00CE5C3E">
            <w:pPr>
              <w:autoSpaceDE w:val="0"/>
              <w:autoSpaceDN w:val="0"/>
              <w:adjustRightInd w:val="0"/>
              <w:spacing w:line="360" w:lineRule="auto"/>
              <w:jc w:val="both"/>
              <w:rPr>
                <w:ins w:id="7606" w:author="Balasubramanian, Ruchita" w:date="2023-02-07T14:56:00Z"/>
                <w:rFonts w:ascii="Helvetica" w:eastAsiaTheme="minorHAnsi" w:hAnsi="Helvetica" w:cs="Helvetica"/>
                <w14:ligatures w14:val="standardContextual"/>
              </w:rPr>
            </w:pPr>
            <w:ins w:id="7607" w:author="Balasubramanian, Ruchita" w:date="2023-02-07T14:56:00Z">
              <w:r>
                <w:rPr>
                  <w:rFonts w:ascii="Helvetica Neue" w:eastAsiaTheme="minorHAnsi" w:hAnsi="Helvetica Neue" w:cs="Helvetica Neue"/>
                  <w:b/>
                  <w:bCs/>
                  <w:color w:val="000000"/>
                  <w:sz w:val="22"/>
                  <w:szCs w:val="22"/>
                  <w14:ligatures w14:val="standardContextual"/>
                </w:rPr>
                <w:t>JAM</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608"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5D1B49E" w14:textId="77777777" w:rsidR="00273B33" w:rsidRPr="00C27B09" w:rsidRDefault="00273B33" w:rsidP="00CE5C3E">
            <w:pPr>
              <w:autoSpaceDE w:val="0"/>
              <w:autoSpaceDN w:val="0"/>
              <w:adjustRightInd w:val="0"/>
              <w:spacing w:line="360" w:lineRule="auto"/>
              <w:jc w:val="both"/>
              <w:rPr>
                <w:ins w:id="7609" w:author="Balasubramanian, Ruchita" w:date="2023-02-07T14:56:00Z"/>
                <w:rFonts w:ascii="Helvetica" w:eastAsiaTheme="minorHAnsi" w:hAnsi="Helvetica" w:cs="Helvetica"/>
                <w14:ligatures w14:val="standardContextual"/>
              </w:rPr>
            </w:pPr>
            <w:ins w:id="7610" w:author="Balasubramanian, Ruchita" w:date="2023-02-07T14:56:00Z">
              <w:r w:rsidRPr="00C27B09">
                <w:rPr>
                  <w:rFonts w:ascii="Helvetica Neue" w:eastAsiaTheme="minorHAnsi" w:hAnsi="Helvetica Neue" w:cs="Helvetica Neue"/>
                  <w:color w:val="000000"/>
                  <w:sz w:val="22"/>
                  <w:szCs w:val="22"/>
                  <w14:ligatures w14:val="standardContextual"/>
                </w:rPr>
                <w:t>Jamaica</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61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90ADC8D" w14:textId="77777777" w:rsidR="00273B33" w:rsidRPr="00C27B09" w:rsidRDefault="00273B33" w:rsidP="00CE5C3E">
            <w:pPr>
              <w:autoSpaceDE w:val="0"/>
              <w:autoSpaceDN w:val="0"/>
              <w:adjustRightInd w:val="0"/>
              <w:spacing w:line="360" w:lineRule="auto"/>
              <w:rPr>
                <w:ins w:id="7612" w:author="Balasubramanian, Ruchita" w:date="2023-02-07T14:56:00Z"/>
                <w:rFonts w:ascii="Helvetica" w:eastAsiaTheme="minorHAnsi" w:hAnsi="Helvetica" w:cs="Helvetica"/>
                <w14:ligatures w14:val="standardContextual"/>
              </w:rPr>
            </w:pPr>
            <w:ins w:id="7613" w:author="Balasubramanian, Ruchita" w:date="2023-02-07T14:56:00Z">
              <w:r w:rsidRPr="00C27B09">
                <w:rPr>
                  <w:rFonts w:ascii="Helvetica Neue" w:eastAsiaTheme="minorHAnsi" w:hAnsi="Helvetica Neue" w:cs="Helvetica Neue"/>
                  <w:color w:val="000000"/>
                  <w:sz w:val="22"/>
                  <w:szCs w:val="22"/>
                  <w14:ligatures w14:val="standardContextual"/>
                </w:rPr>
                <w:t>15000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614"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0BBEE2E" w14:textId="77777777" w:rsidR="00273B33" w:rsidRPr="00C27B09" w:rsidRDefault="00273B33" w:rsidP="00CE5C3E">
            <w:pPr>
              <w:autoSpaceDE w:val="0"/>
              <w:autoSpaceDN w:val="0"/>
              <w:adjustRightInd w:val="0"/>
              <w:spacing w:line="360" w:lineRule="auto"/>
              <w:rPr>
                <w:ins w:id="7615" w:author="Balasubramanian, Ruchita" w:date="2023-02-07T14:56:00Z"/>
                <w:rFonts w:ascii="Helvetica" w:eastAsiaTheme="minorHAnsi" w:hAnsi="Helvetica" w:cs="Helvetica"/>
                <w14:ligatures w14:val="standardContextual"/>
              </w:rPr>
            </w:pPr>
            <w:ins w:id="7616" w:author="Balasubramanian, Ruchita" w:date="2023-02-07T14:56:00Z">
              <w:r w:rsidRPr="00C27B09">
                <w:rPr>
                  <w:rFonts w:ascii="Helvetica Neue" w:eastAsiaTheme="minorHAnsi" w:hAnsi="Helvetica Neue" w:cs="Helvetica Neue"/>
                  <w:color w:val="000000"/>
                  <w:sz w:val="22"/>
                  <w:szCs w:val="22"/>
                  <w14:ligatures w14:val="standardContextual"/>
                </w:rPr>
                <w:t>2600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61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4AD3634" w14:textId="77777777" w:rsidR="00273B33" w:rsidRPr="00C27B09" w:rsidRDefault="00273B33" w:rsidP="00CE5C3E">
            <w:pPr>
              <w:autoSpaceDE w:val="0"/>
              <w:autoSpaceDN w:val="0"/>
              <w:adjustRightInd w:val="0"/>
              <w:spacing w:line="360" w:lineRule="auto"/>
              <w:rPr>
                <w:ins w:id="7618" w:author="Balasubramanian, Ruchita" w:date="2023-02-07T14:56:00Z"/>
                <w:rFonts w:ascii="Helvetica" w:eastAsiaTheme="minorHAnsi" w:hAnsi="Helvetica" w:cs="Helvetica"/>
                <w14:ligatures w14:val="standardContextual"/>
              </w:rPr>
            </w:pPr>
            <w:ins w:id="7619" w:author="Balasubramanian, Ruchita" w:date="2023-02-07T14:56:00Z">
              <w:r w:rsidRPr="00C27B09">
                <w:rPr>
                  <w:rFonts w:ascii="Helvetica Neue" w:eastAsiaTheme="minorHAnsi" w:hAnsi="Helvetica Neue" w:cs="Helvetica Neue"/>
                  <w:color w:val="000000"/>
                  <w:sz w:val="22"/>
                  <w:szCs w:val="22"/>
                  <w14:ligatures w14:val="standardContextual"/>
                </w:rPr>
                <w:t>27300</w:t>
              </w:r>
            </w:ins>
          </w:p>
        </w:tc>
      </w:tr>
      <w:tr w:rsidR="00273B33" w14:paraId="6C7C462B" w14:textId="77777777" w:rsidTr="009565B2">
        <w:tblPrEx>
          <w:tblBorders>
            <w:top w:val="none" w:sz="0" w:space="0" w:color="auto"/>
          </w:tblBorders>
          <w:tblPrExChange w:id="7620" w:author="Balasubramanian, Ruchita" w:date="2023-02-07T16:58:00Z">
            <w:tblPrEx>
              <w:tblBorders>
                <w:top w:val="none" w:sz="0" w:space="0" w:color="auto"/>
              </w:tblBorders>
            </w:tblPrEx>
          </w:tblPrExChange>
        </w:tblPrEx>
        <w:trPr>
          <w:ins w:id="7621"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622"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1DF022D" w14:textId="77777777" w:rsidR="00273B33" w:rsidRDefault="00273B33" w:rsidP="00CE5C3E">
            <w:pPr>
              <w:autoSpaceDE w:val="0"/>
              <w:autoSpaceDN w:val="0"/>
              <w:adjustRightInd w:val="0"/>
              <w:spacing w:line="360" w:lineRule="auto"/>
              <w:jc w:val="both"/>
              <w:rPr>
                <w:ins w:id="7623" w:author="Balasubramanian, Ruchita" w:date="2023-02-07T14:56:00Z"/>
                <w:rFonts w:ascii="Helvetica" w:eastAsiaTheme="minorHAnsi" w:hAnsi="Helvetica" w:cs="Helvetica"/>
                <w14:ligatures w14:val="standardContextual"/>
              </w:rPr>
            </w:pPr>
            <w:ins w:id="7624" w:author="Balasubramanian, Ruchita" w:date="2023-02-07T14:56:00Z">
              <w:r>
                <w:rPr>
                  <w:rFonts w:ascii="Helvetica Neue" w:eastAsiaTheme="minorHAnsi" w:hAnsi="Helvetica Neue" w:cs="Helvetica Neue"/>
                  <w:b/>
                  <w:bCs/>
                  <w:color w:val="000000"/>
                  <w:sz w:val="22"/>
                  <w:szCs w:val="22"/>
                  <w14:ligatures w14:val="standardContextual"/>
                </w:rPr>
                <w:t>JEY</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625"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3634ED0" w14:textId="77777777" w:rsidR="00273B33" w:rsidRPr="00C27B09" w:rsidRDefault="00273B33" w:rsidP="00CE5C3E">
            <w:pPr>
              <w:autoSpaceDE w:val="0"/>
              <w:autoSpaceDN w:val="0"/>
              <w:adjustRightInd w:val="0"/>
              <w:spacing w:line="360" w:lineRule="auto"/>
              <w:jc w:val="both"/>
              <w:rPr>
                <w:ins w:id="7626" w:author="Balasubramanian, Ruchita" w:date="2023-02-07T14:56:00Z"/>
                <w:rFonts w:ascii="Helvetica" w:eastAsiaTheme="minorHAnsi" w:hAnsi="Helvetica" w:cs="Helvetica"/>
                <w14:ligatures w14:val="standardContextual"/>
              </w:rPr>
            </w:pPr>
            <w:ins w:id="7627" w:author="Balasubramanian, Ruchita" w:date="2023-02-07T14:56:00Z">
              <w:r w:rsidRPr="00C27B09">
                <w:rPr>
                  <w:rFonts w:ascii="Helvetica Neue" w:eastAsiaTheme="minorHAnsi" w:hAnsi="Helvetica Neue" w:cs="Helvetica Neue"/>
                  <w:color w:val="000000"/>
                  <w:sz w:val="22"/>
                  <w:szCs w:val="22"/>
                  <w14:ligatures w14:val="standardContextual"/>
                </w:rPr>
                <w:t>Jersey</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62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3D372EE" w14:textId="77777777" w:rsidR="00273B33" w:rsidRPr="00C27B09" w:rsidRDefault="00273B33" w:rsidP="00CE5C3E">
            <w:pPr>
              <w:autoSpaceDE w:val="0"/>
              <w:autoSpaceDN w:val="0"/>
              <w:adjustRightInd w:val="0"/>
              <w:spacing w:line="360" w:lineRule="auto"/>
              <w:rPr>
                <w:ins w:id="7629" w:author="Balasubramanian, Ruchita" w:date="2023-02-07T14:56:00Z"/>
                <w:rFonts w:ascii="Helvetica" w:eastAsiaTheme="minorHAnsi" w:hAnsi="Helvetica" w:cs="Helvetica"/>
                <w14:ligatures w14:val="standardContextual"/>
              </w:rPr>
            </w:pPr>
            <w:ins w:id="7630"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631"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1ECE78F" w14:textId="77777777" w:rsidR="00273B33" w:rsidRPr="00C27B09" w:rsidRDefault="00273B33" w:rsidP="00CE5C3E">
            <w:pPr>
              <w:autoSpaceDE w:val="0"/>
              <w:autoSpaceDN w:val="0"/>
              <w:adjustRightInd w:val="0"/>
              <w:spacing w:line="360" w:lineRule="auto"/>
              <w:rPr>
                <w:ins w:id="7632" w:author="Balasubramanian, Ruchita" w:date="2023-02-07T14:56:00Z"/>
                <w:rFonts w:ascii="Helvetica" w:eastAsiaTheme="minorHAnsi" w:hAnsi="Helvetica" w:cs="Helvetica"/>
                <w14:ligatures w14:val="standardContextual"/>
              </w:rPr>
            </w:pPr>
            <w:ins w:id="7633"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63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87C1D49" w14:textId="77777777" w:rsidR="00273B33" w:rsidRPr="00C27B09" w:rsidRDefault="00273B33" w:rsidP="00CE5C3E">
            <w:pPr>
              <w:autoSpaceDE w:val="0"/>
              <w:autoSpaceDN w:val="0"/>
              <w:adjustRightInd w:val="0"/>
              <w:spacing w:line="360" w:lineRule="auto"/>
              <w:rPr>
                <w:ins w:id="7635" w:author="Balasubramanian, Ruchita" w:date="2023-02-07T14:56:00Z"/>
                <w:rFonts w:ascii="Helvetica" w:eastAsiaTheme="minorHAnsi" w:hAnsi="Helvetica" w:cs="Helvetica"/>
                <w14:ligatures w14:val="standardContextual"/>
              </w:rPr>
            </w:pPr>
            <w:ins w:id="7636"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r>
      <w:tr w:rsidR="00273B33" w14:paraId="470E39E0" w14:textId="77777777" w:rsidTr="009565B2">
        <w:tblPrEx>
          <w:tblBorders>
            <w:top w:val="none" w:sz="0" w:space="0" w:color="auto"/>
          </w:tblBorders>
          <w:tblPrExChange w:id="7637" w:author="Balasubramanian, Ruchita" w:date="2023-02-07T16:58:00Z">
            <w:tblPrEx>
              <w:tblBorders>
                <w:top w:val="none" w:sz="0" w:space="0" w:color="auto"/>
              </w:tblBorders>
            </w:tblPrEx>
          </w:tblPrExChange>
        </w:tblPrEx>
        <w:trPr>
          <w:ins w:id="7638"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639"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69CD8DA" w14:textId="77777777" w:rsidR="00273B33" w:rsidRDefault="00273B33" w:rsidP="00CE5C3E">
            <w:pPr>
              <w:autoSpaceDE w:val="0"/>
              <w:autoSpaceDN w:val="0"/>
              <w:adjustRightInd w:val="0"/>
              <w:spacing w:line="360" w:lineRule="auto"/>
              <w:jc w:val="both"/>
              <w:rPr>
                <w:ins w:id="7640" w:author="Balasubramanian, Ruchita" w:date="2023-02-07T14:56:00Z"/>
                <w:rFonts w:ascii="Helvetica" w:eastAsiaTheme="minorHAnsi" w:hAnsi="Helvetica" w:cs="Helvetica"/>
                <w14:ligatures w14:val="standardContextual"/>
              </w:rPr>
            </w:pPr>
            <w:ins w:id="7641" w:author="Balasubramanian, Ruchita" w:date="2023-02-07T14:56:00Z">
              <w:r>
                <w:rPr>
                  <w:rFonts w:ascii="Helvetica Neue" w:eastAsiaTheme="minorHAnsi" w:hAnsi="Helvetica Neue" w:cs="Helvetica Neue"/>
                  <w:b/>
                  <w:bCs/>
                  <w:color w:val="000000"/>
                  <w:sz w:val="22"/>
                  <w:szCs w:val="22"/>
                  <w14:ligatures w14:val="standardContextual"/>
                </w:rPr>
                <w:t>JOR</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642"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A381F80" w14:textId="77777777" w:rsidR="00273B33" w:rsidRPr="00C27B09" w:rsidRDefault="00273B33" w:rsidP="00CE5C3E">
            <w:pPr>
              <w:autoSpaceDE w:val="0"/>
              <w:autoSpaceDN w:val="0"/>
              <w:adjustRightInd w:val="0"/>
              <w:spacing w:line="360" w:lineRule="auto"/>
              <w:jc w:val="both"/>
              <w:rPr>
                <w:ins w:id="7643" w:author="Balasubramanian, Ruchita" w:date="2023-02-07T14:56:00Z"/>
                <w:rFonts w:ascii="Helvetica" w:eastAsiaTheme="minorHAnsi" w:hAnsi="Helvetica" w:cs="Helvetica"/>
                <w14:ligatures w14:val="standardContextual"/>
              </w:rPr>
            </w:pPr>
            <w:ins w:id="7644" w:author="Balasubramanian, Ruchita" w:date="2023-02-07T14:56:00Z">
              <w:r w:rsidRPr="00C27B09">
                <w:rPr>
                  <w:rFonts w:ascii="Helvetica Neue" w:eastAsiaTheme="minorHAnsi" w:hAnsi="Helvetica Neue" w:cs="Helvetica Neue"/>
                  <w:color w:val="000000"/>
                  <w:sz w:val="22"/>
                  <w:szCs w:val="22"/>
                  <w14:ligatures w14:val="standardContextual"/>
                </w:rPr>
                <w:t>Jordan</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64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61D5886" w14:textId="77777777" w:rsidR="00273B33" w:rsidRPr="00C27B09" w:rsidRDefault="00273B33" w:rsidP="00CE5C3E">
            <w:pPr>
              <w:autoSpaceDE w:val="0"/>
              <w:autoSpaceDN w:val="0"/>
              <w:adjustRightInd w:val="0"/>
              <w:spacing w:line="360" w:lineRule="auto"/>
              <w:rPr>
                <w:ins w:id="7646" w:author="Balasubramanian, Ruchita" w:date="2023-02-07T14:56:00Z"/>
                <w:rFonts w:ascii="Helvetica" w:eastAsiaTheme="minorHAnsi" w:hAnsi="Helvetica" w:cs="Helvetica"/>
                <w14:ligatures w14:val="standardContextual"/>
              </w:rPr>
            </w:pPr>
            <w:ins w:id="7647" w:author="Balasubramanian, Ruchita" w:date="2023-02-07T14:56:00Z">
              <w:r w:rsidRPr="00C27B09">
                <w:rPr>
                  <w:rFonts w:ascii="Helvetica Neue" w:eastAsiaTheme="minorHAnsi" w:hAnsi="Helvetica Neue" w:cs="Helvetica Neue"/>
                  <w:color w:val="000000"/>
                  <w:sz w:val="22"/>
                  <w:szCs w:val="22"/>
                  <w14:ligatures w14:val="standardContextual"/>
                </w:rPr>
                <w:t>129000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648"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EDA0397" w14:textId="77777777" w:rsidR="00273B33" w:rsidRPr="00C27B09" w:rsidRDefault="00273B33" w:rsidP="00CE5C3E">
            <w:pPr>
              <w:autoSpaceDE w:val="0"/>
              <w:autoSpaceDN w:val="0"/>
              <w:adjustRightInd w:val="0"/>
              <w:spacing w:line="360" w:lineRule="auto"/>
              <w:rPr>
                <w:ins w:id="7649" w:author="Balasubramanian, Ruchita" w:date="2023-02-07T14:56:00Z"/>
                <w:rFonts w:ascii="Helvetica" w:eastAsiaTheme="minorHAnsi" w:hAnsi="Helvetica" w:cs="Helvetica"/>
                <w14:ligatures w14:val="standardContextual"/>
              </w:rPr>
            </w:pPr>
            <w:ins w:id="7650" w:author="Balasubramanian, Ruchita" w:date="2023-02-07T14:56:00Z">
              <w:r w:rsidRPr="00C27B09">
                <w:rPr>
                  <w:rFonts w:ascii="Helvetica Neue" w:eastAsiaTheme="minorHAnsi" w:hAnsi="Helvetica Neue" w:cs="Helvetica Neue"/>
                  <w:color w:val="000000"/>
                  <w:sz w:val="22"/>
                  <w:szCs w:val="22"/>
                  <w14:ligatures w14:val="standardContextual"/>
                </w:rPr>
                <w:t>23900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65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CC89BCF" w14:textId="77777777" w:rsidR="00273B33" w:rsidRPr="00C27B09" w:rsidRDefault="00273B33" w:rsidP="00CE5C3E">
            <w:pPr>
              <w:autoSpaceDE w:val="0"/>
              <w:autoSpaceDN w:val="0"/>
              <w:adjustRightInd w:val="0"/>
              <w:spacing w:line="360" w:lineRule="auto"/>
              <w:rPr>
                <w:ins w:id="7652" w:author="Balasubramanian, Ruchita" w:date="2023-02-07T14:56:00Z"/>
                <w:rFonts w:ascii="Helvetica" w:eastAsiaTheme="minorHAnsi" w:hAnsi="Helvetica" w:cs="Helvetica"/>
                <w14:ligatures w14:val="standardContextual"/>
              </w:rPr>
            </w:pPr>
            <w:ins w:id="7653" w:author="Balasubramanian, Ruchita" w:date="2023-02-07T14:56:00Z">
              <w:r w:rsidRPr="00C27B09">
                <w:rPr>
                  <w:rFonts w:ascii="Helvetica Neue" w:eastAsiaTheme="minorHAnsi" w:hAnsi="Helvetica Neue" w:cs="Helvetica Neue"/>
                  <w:color w:val="000000"/>
                  <w:sz w:val="22"/>
                  <w:szCs w:val="22"/>
                  <w14:ligatures w14:val="standardContextual"/>
                </w:rPr>
                <w:t>234000</w:t>
              </w:r>
            </w:ins>
          </w:p>
        </w:tc>
      </w:tr>
      <w:tr w:rsidR="00273B33" w14:paraId="7B9E3F9F" w14:textId="77777777" w:rsidTr="009565B2">
        <w:tblPrEx>
          <w:tblBorders>
            <w:top w:val="none" w:sz="0" w:space="0" w:color="auto"/>
          </w:tblBorders>
          <w:tblPrExChange w:id="7654" w:author="Balasubramanian, Ruchita" w:date="2023-02-07T16:58:00Z">
            <w:tblPrEx>
              <w:tblBorders>
                <w:top w:val="none" w:sz="0" w:space="0" w:color="auto"/>
              </w:tblBorders>
            </w:tblPrEx>
          </w:tblPrExChange>
        </w:tblPrEx>
        <w:trPr>
          <w:ins w:id="7655"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656"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7CF32E0" w14:textId="77777777" w:rsidR="00273B33" w:rsidRDefault="00273B33" w:rsidP="00CE5C3E">
            <w:pPr>
              <w:autoSpaceDE w:val="0"/>
              <w:autoSpaceDN w:val="0"/>
              <w:adjustRightInd w:val="0"/>
              <w:spacing w:line="360" w:lineRule="auto"/>
              <w:jc w:val="both"/>
              <w:rPr>
                <w:ins w:id="7657" w:author="Balasubramanian, Ruchita" w:date="2023-02-07T14:56:00Z"/>
                <w:rFonts w:ascii="Helvetica" w:eastAsiaTheme="minorHAnsi" w:hAnsi="Helvetica" w:cs="Helvetica"/>
                <w14:ligatures w14:val="standardContextual"/>
              </w:rPr>
            </w:pPr>
            <w:ins w:id="7658" w:author="Balasubramanian, Ruchita" w:date="2023-02-07T14:56:00Z">
              <w:r>
                <w:rPr>
                  <w:rFonts w:ascii="Helvetica Neue" w:eastAsiaTheme="minorHAnsi" w:hAnsi="Helvetica Neue" w:cs="Helvetica Neue"/>
                  <w:b/>
                  <w:bCs/>
                  <w:color w:val="000000"/>
                  <w:sz w:val="22"/>
                  <w:szCs w:val="22"/>
                  <w14:ligatures w14:val="standardContextual"/>
                </w:rPr>
                <w:t>JPN</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659"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2DF6F74" w14:textId="77777777" w:rsidR="00273B33" w:rsidRPr="00C27B09" w:rsidRDefault="00273B33" w:rsidP="00CE5C3E">
            <w:pPr>
              <w:autoSpaceDE w:val="0"/>
              <w:autoSpaceDN w:val="0"/>
              <w:adjustRightInd w:val="0"/>
              <w:spacing w:line="360" w:lineRule="auto"/>
              <w:jc w:val="both"/>
              <w:rPr>
                <w:ins w:id="7660" w:author="Balasubramanian, Ruchita" w:date="2023-02-07T14:56:00Z"/>
                <w:rFonts w:ascii="Helvetica" w:eastAsiaTheme="minorHAnsi" w:hAnsi="Helvetica" w:cs="Helvetica"/>
                <w14:ligatures w14:val="standardContextual"/>
              </w:rPr>
            </w:pPr>
            <w:ins w:id="7661" w:author="Balasubramanian, Ruchita" w:date="2023-02-07T14:56:00Z">
              <w:r w:rsidRPr="00C27B09">
                <w:rPr>
                  <w:rFonts w:ascii="Helvetica Neue" w:eastAsiaTheme="minorHAnsi" w:hAnsi="Helvetica Neue" w:cs="Helvetica Neue"/>
                  <w:color w:val="000000"/>
                  <w:sz w:val="22"/>
                  <w:szCs w:val="22"/>
                  <w14:ligatures w14:val="standardContextual"/>
                </w:rPr>
                <w:t>Japan</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66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0C371D5" w14:textId="77777777" w:rsidR="00273B33" w:rsidRPr="00C27B09" w:rsidRDefault="00273B33" w:rsidP="00CE5C3E">
            <w:pPr>
              <w:autoSpaceDE w:val="0"/>
              <w:autoSpaceDN w:val="0"/>
              <w:adjustRightInd w:val="0"/>
              <w:spacing w:line="360" w:lineRule="auto"/>
              <w:rPr>
                <w:ins w:id="7663" w:author="Balasubramanian, Ruchita" w:date="2023-02-07T14:56:00Z"/>
                <w:rFonts w:ascii="Helvetica" w:eastAsiaTheme="minorHAnsi" w:hAnsi="Helvetica" w:cs="Helvetica"/>
                <w14:ligatures w14:val="standardContextual"/>
              </w:rPr>
            </w:pPr>
            <w:ins w:id="7664" w:author="Balasubramanian, Ruchita" w:date="2023-02-07T14:56:00Z">
              <w:r w:rsidRPr="00C27B09">
                <w:rPr>
                  <w:rFonts w:ascii="Helvetica Neue" w:eastAsiaTheme="minorHAnsi" w:hAnsi="Helvetica Neue" w:cs="Helvetica Neue"/>
                  <w:color w:val="000000"/>
                  <w:sz w:val="22"/>
                  <w:szCs w:val="22"/>
                  <w14:ligatures w14:val="standardContextual"/>
                </w:rPr>
                <w:t>994000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665"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4F2D72A" w14:textId="77777777" w:rsidR="00273B33" w:rsidRPr="00C27B09" w:rsidRDefault="00273B33" w:rsidP="00CE5C3E">
            <w:pPr>
              <w:autoSpaceDE w:val="0"/>
              <w:autoSpaceDN w:val="0"/>
              <w:adjustRightInd w:val="0"/>
              <w:spacing w:line="360" w:lineRule="auto"/>
              <w:rPr>
                <w:ins w:id="7666" w:author="Balasubramanian, Ruchita" w:date="2023-02-07T14:56:00Z"/>
                <w:rFonts w:ascii="Helvetica" w:eastAsiaTheme="minorHAnsi" w:hAnsi="Helvetica" w:cs="Helvetica"/>
                <w14:ligatures w14:val="standardContextual"/>
              </w:rPr>
            </w:pPr>
            <w:ins w:id="7667" w:author="Balasubramanian, Ruchita" w:date="2023-02-07T14:56:00Z">
              <w:r w:rsidRPr="00C27B09">
                <w:rPr>
                  <w:rFonts w:ascii="Helvetica Neue" w:eastAsiaTheme="minorHAnsi" w:hAnsi="Helvetica Neue" w:cs="Helvetica Neue"/>
                  <w:color w:val="000000"/>
                  <w:sz w:val="22"/>
                  <w:szCs w:val="22"/>
                  <w14:ligatures w14:val="standardContextual"/>
                </w:rPr>
                <w:t>277000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66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335377C" w14:textId="77777777" w:rsidR="00273B33" w:rsidRPr="00C27B09" w:rsidRDefault="00273B33" w:rsidP="00CE5C3E">
            <w:pPr>
              <w:autoSpaceDE w:val="0"/>
              <w:autoSpaceDN w:val="0"/>
              <w:adjustRightInd w:val="0"/>
              <w:spacing w:line="360" w:lineRule="auto"/>
              <w:rPr>
                <w:ins w:id="7669" w:author="Balasubramanian, Ruchita" w:date="2023-02-07T14:56:00Z"/>
                <w:rFonts w:ascii="Helvetica" w:eastAsiaTheme="minorHAnsi" w:hAnsi="Helvetica" w:cs="Helvetica"/>
                <w14:ligatures w14:val="standardContextual"/>
              </w:rPr>
            </w:pPr>
            <w:ins w:id="7670" w:author="Balasubramanian, Ruchita" w:date="2023-02-07T14:56:00Z">
              <w:r w:rsidRPr="00C27B09">
                <w:rPr>
                  <w:rFonts w:ascii="Helvetica Neue" w:eastAsiaTheme="minorHAnsi" w:hAnsi="Helvetica Neue" w:cs="Helvetica Neue"/>
                  <w:color w:val="000000"/>
                  <w:sz w:val="22"/>
                  <w:szCs w:val="22"/>
                  <w14:ligatures w14:val="standardContextual"/>
                </w:rPr>
                <w:t>1710000</w:t>
              </w:r>
            </w:ins>
          </w:p>
        </w:tc>
      </w:tr>
      <w:tr w:rsidR="00273B33" w14:paraId="26E27050" w14:textId="77777777" w:rsidTr="009565B2">
        <w:tblPrEx>
          <w:tblBorders>
            <w:top w:val="none" w:sz="0" w:space="0" w:color="auto"/>
          </w:tblBorders>
          <w:tblPrExChange w:id="7671" w:author="Balasubramanian, Ruchita" w:date="2023-02-07T16:58:00Z">
            <w:tblPrEx>
              <w:tblBorders>
                <w:top w:val="none" w:sz="0" w:space="0" w:color="auto"/>
              </w:tblBorders>
            </w:tblPrEx>
          </w:tblPrExChange>
        </w:tblPrEx>
        <w:trPr>
          <w:ins w:id="7672"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673"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0FBC415" w14:textId="77777777" w:rsidR="00273B33" w:rsidRDefault="00273B33" w:rsidP="00CE5C3E">
            <w:pPr>
              <w:autoSpaceDE w:val="0"/>
              <w:autoSpaceDN w:val="0"/>
              <w:adjustRightInd w:val="0"/>
              <w:spacing w:line="360" w:lineRule="auto"/>
              <w:jc w:val="both"/>
              <w:rPr>
                <w:ins w:id="7674" w:author="Balasubramanian, Ruchita" w:date="2023-02-07T14:56:00Z"/>
                <w:rFonts w:ascii="Helvetica" w:eastAsiaTheme="minorHAnsi" w:hAnsi="Helvetica" w:cs="Helvetica"/>
                <w14:ligatures w14:val="standardContextual"/>
              </w:rPr>
            </w:pPr>
            <w:ins w:id="7675" w:author="Balasubramanian, Ruchita" w:date="2023-02-07T14:56:00Z">
              <w:r>
                <w:rPr>
                  <w:rFonts w:ascii="Helvetica Neue" w:eastAsiaTheme="minorHAnsi" w:hAnsi="Helvetica Neue" w:cs="Helvetica Neue"/>
                  <w:b/>
                  <w:bCs/>
                  <w:color w:val="000000"/>
                  <w:sz w:val="22"/>
                  <w:szCs w:val="22"/>
                  <w14:ligatures w14:val="standardContextual"/>
                </w:rPr>
                <w:t>KAZ</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676"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59DFCEB" w14:textId="77777777" w:rsidR="00273B33" w:rsidRPr="00C27B09" w:rsidRDefault="00273B33" w:rsidP="00CE5C3E">
            <w:pPr>
              <w:autoSpaceDE w:val="0"/>
              <w:autoSpaceDN w:val="0"/>
              <w:adjustRightInd w:val="0"/>
              <w:spacing w:line="360" w:lineRule="auto"/>
              <w:jc w:val="both"/>
              <w:rPr>
                <w:ins w:id="7677" w:author="Balasubramanian, Ruchita" w:date="2023-02-07T14:56:00Z"/>
                <w:rFonts w:ascii="Helvetica" w:eastAsiaTheme="minorHAnsi" w:hAnsi="Helvetica" w:cs="Helvetica"/>
                <w14:ligatures w14:val="standardContextual"/>
              </w:rPr>
            </w:pPr>
            <w:ins w:id="7678" w:author="Balasubramanian, Ruchita" w:date="2023-02-07T14:56:00Z">
              <w:r w:rsidRPr="00C27B09">
                <w:rPr>
                  <w:rFonts w:ascii="Helvetica Neue" w:eastAsiaTheme="minorHAnsi" w:hAnsi="Helvetica Neue" w:cs="Helvetica Neue"/>
                  <w:color w:val="000000"/>
                  <w:sz w:val="22"/>
                  <w:szCs w:val="22"/>
                  <w14:ligatures w14:val="standardContextual"/>
                </w:rPr>
                <w:t>Kazakhstan</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67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8FCB26B" w14:textId="77777777" w:rsidR="00273B33" w:rsidRPr="00C27B09" w:rsidRDefault="00273B33" w:rsidP="00CE5C3E">
            <w:pPr>
              <w:autoSpaceDE w:val="0"/>
              <w:autoSpaceDN w:val="0"/>
              <w:adjustRightInd w:val="0"/>
              <w:spacing w:line="360" w:lineRule="auto"/>
              <w:rPr>
                <w:ins w:id="7680" w:author="Balasubramanian, Ruchita" w:date="2023-02-07T14:56:00Z"/>
                <w:rFonts w:ascii="Helvetica" w:eastAsiaTheme="minorHAnsi" w:hAnsi="Helvetica" w:cs="Helvetica"/>
                <w14:ligatures w14:val="standardContextual"/>
              </w:rPr>
            </w:pPr>
            <w:ins w:id="7681" w:author="Balasubramanian, Ruchita" w:date="2023-02-07T14:56:00Z">
              <w:r w:rsidRPr="00C27B09">
                <w:rPr>
                  <w:rFonts w:ascii="Helvetica Neue" w:eastAsiaTheme="minorHAnsi" w:hAnsi="Helvetica Neue" w:cs="Helvetica Neue"/>
                  <w:color w:val="000000"/>
                  <w:sz w:val="22"/>
                  <w:szCs w:val="22"/>
                  <w14:ligatures w14:val="standardContextual"/>
                </w:rPr>
                <w:t>837000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682"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1557928" w14:textId="77777777" w:rsidR="00273B33" w:rsidRPr="00C27B09" w:rsidRDefault="00273B33" w:rsidP="00CE5C3E">
            <w:pPr>
              <w:autoSpaceDE w:val="0"/>
              <w:autoSpaceDN w:val="0"/>
              <w:adjustRightInd w:val="0"/>
              <w:spacing w:line="360" w:lineRule="auto"/>
              <w:rPr>
                <w:ins w:id="7683" w:author="Balasubramanian, Ruchita" w:date="2023-02-07T14:56:00Z"/>
                <w:rFonts w:ascii="Helvetica" w:eastAsiaTheme="minorHAnsi" w:hAnsi="Helvetica" w:cs="Helvetica"/>
                <w14:ligatures w14:val="standardContextual"/>
              </w:rPr>
            </w:pPr>
            <w:ins w:id="7684" w:author="Balasubramanian, Ruchita" w:date="2023-02-07T14:56:00Z">
              <w:r w:rsidRPr="00C27B09">
                <w:rPr>
                  <w:rFonts w:ascii="Helvetica Neue" w:eastAsiaTheme="minorHAnsi" w:hAnsi="Helvetica Neue" w:cs="Helvetica Neue"/>
                  <w:color w:val="000000"/>
                  <w:sz w:val="22"/>
                  <w:szCs w:val="22"/>
                  <w14:ligatures w14:val="standardContextual"/>
                </w:rPr>
                <w:t>146000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68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715B58B" w14:textId="77777777" w:rsidR="00273B33" w:rsidRPr="00C27B09" w:rsidRDefault="00273B33" w:rsidP="00CE5C3E">
            <w:pPr>
              <w:autoSpaceDE w:val="0"/>
              <w:autoSpaceDN w:val="0"/>
              <w:adjustRightInd w:val="0"/>
              <w:spacing w:line="360" w:lineRule="auto"/>
              <w:rPr>
                <w:ins w:id="7686" w:author="Balasubramanian, Ruchita" w:date="2023-02-07T14:56:00Z"/>
                <w:rFonts w:ascii="Helvetica" w:eastAsiaTheme="minorHAnsi" w:hAnsi="Helvetica" w:cs="Helvetica"/>
                <w14:ligatures w14:val="standardContextual"/>
              </w:rPr>
            </w:pPr>
            <w:ins w:id="7687" w:author="Balasubramanian, Ruchita" w:date="2023-02-07T14:56:00Z">
              <w:r w:rsidRPr="00C27B09">
                <w:rPr>
                  <w:rFonts w:ascii="Helvetica Neue" w:eastAsiaTheme="minorHAnsi" w:hAnsi="Helvetica Neue" w:cs="Helvetica Neue"/>
                  <w:color w:val="000000"/>
                  <w:sz w:val="22"/>
                  <w:szCs w:val="22"/>
                  <w14:ligatures w14:val="standardContextual"/>
                </w:rPr>
                <w:t>1530000</w:t>
              </w:r>
            </w:ins>
          </w:p>
        </w:tc>
      </w:tr>
      <w:tr w:rsidR="00273B33" w14:paraId="573F8656" w14:textId="77777777" w:rsidTr="009565B2">
        <w:tblPrEx>
          <w:tblBorders>
            <w:top w:val="none" w:sz="0" w:space="0" w:color="auto"/>
          </w:tblBorders>
          <w:tblPrExChange w:id="7688" w:author="Balasubramanian, Ruchita" w:date="2023-02-07T16:58:00Z">
            <w:tblPrEx>
              <w:tblBorders>
                <w:top w:val="none" w:sz="0" w:space="0" w:color="auto"/>
              </w:tblBorders>
            </w:tblPrEx>
          </w:tblPrExChange>
        </w:tblPrEx>
        <w:trPr>
          <w:ins w:id="7689"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690"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7FB71B2" w14:textId="77777777" w:rsidR="00273B33" w:rsidRDefault="00273B33" w:rsidP="00CE5C3E">
            <w:pPr>
              <w:autoSpaceDE w:val="0"/>
              <w:autoSpaceDN w:val="0"/>
              <w:adjustRightInd w:val="0"/>
              <w:spacing w:line="360" w:lineRule="auto"/>
              <w:jc w:val="both"/>
              <w:rPr>
                <w:ins w:id="7691" w:author="Balasubramanian, Ruchita" w:date="2023-02-07T14:56:00Z"/>
                <w:rFonts w:ascii="Helvetica" w:eastAsiaTheme="minorHAnsi" w:hAnsi="Helvetica" w:cs="Helvetica"/>
                <w14:ligatures w14:val="standardContextual"/>
              </w:rPr>
            </w:pPr>
            <w:ins w:id="7692" w:author="Balasubramanian, Ruchita" w:date="2023-02-07T14:56:00Z">
              <w:r>
                <w:rPr>
                  <w:rFonts w:ascii="Helvetica Neue" w:eastAsiaTheme="minorHAnsi" w:hAnsi="Helvetica Neue" w:cs="Helvetica Neue"/>
                  <w:b/>
                  <w:bCs/>
                  <w:color w:val="000000"/>
                  <w:sz w:val="22"/>
                  <w:szCs w:val="22"/>
                  <w14:ligatures w14:val="standardContextual"/>
                </w:rPr>
                <w:t>KEN</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693"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445A230" w14:textId="77777777" w:rsidR="00273B33" w:rsidRPr="00C27B09" w:rsidRDefault="00273B33" w:rsidP="00CE5C3E">
            <w:pPr>
              <w:autoSpaceDE w:val="0"/>
              <w:autoSpaceDN w:val="0"/>
              <w:adjustRightInd w:val="0"/>
              <w:spacing w:line="360" w:lineRule="auto"/>
              <w:jc w:val="both"/>
              <w:rPr>
                <w:ins w:id="7694" w:author="Balasubramanian, Ruchita" w:date="2023-02-07T14:56:00Z"/>
                <w:rFonts w:ascii="Helvetica" w:eastAsiaTheme="minorHAnsi" w:hAnsi="Helvetica" w:cs="Helvetica"/>
                <w14:ligatures w14:val="standardContextual"/>
              </w:rPr>
            </w:pPr>
            <w:ins w:id="7695" w:author="Balasubramanian, Ruchita" w:date="2023-02-07T14:56:00Z">
              <w:r w:rsidRPr="00C27B09">
                <w:rPr>
                  <w:rFonts w:ascii="Helvetica Neue" w:eastAsiaTheme="minorHAnsi" w:hAnsi="Helvetica Neue" w:cs="Helvetica Neue"/>
                  <w:color w:val="000000"/>
                  <w:sz w:val="22"/>
                  <w:szCs w:val="22"/>
                  <w14:ligatures w14:val="standardContextual"/>
                </w:rPr>
                <w:t>Kenya</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69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E6BF430" w14:textId="77777777" w:rsidR="00273B33" w:rsidRPr="00C27B09" w:rsidRDefault="00273B33" w:rsidP="00CE5C3E">
            <w:pPr>
              <w:autoSpaceDE w:val="0"/>
              <w:autoSpaceDN w:val="0"/>
              <w:adjustRightInd w:val="0"/>
              <w:spacing w:line="360" w:lineRule="auto"/>
              <w:rPr>
                <w:ins w:id="7697" w:author="Balasubramanian, Ruchita" w:date="2023-02-07T14:56:00Z"/>
                <w:rFonts w:ascii="Helvetica" w:eastAsiaTheme="minorHAnsi" w:hAnsi="Helvetica" w:cs="Helvetica"/>
                <w14:ligatures w14:val="standardContextual"/>
              </w:rPr>
            </w:pPr>
            <w:ins w:id="7698" w:author="Balasubramanian, Ruchita" w:date="2023-02-07T14:56:00Z">
              <w:r w:rsidRPr="00C27B09">
                <w:rPr>
                  <w:rFonts w:ascii="Helvetica Neue" w:eastAsiaTheme="minorHAnsi" w:hAnsi="Helvetica Neue" w:cs="Helvetica Neue"/>
                  <w:color w:val="000000"/>
                  <w:sz w:val="22"/>
                  <w:szCs w:val="22"/>
                  <w14:ligatures w14:val="standardContextual"/>
                </w:rPr>
                <w:t>586000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699"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E83ACBA" w14:textId="77777777" w:rsidR="00273B33" w:rsidRPr="00C27B09" w:rsidRDefault="00273B33" w:rsidP="00CE5C3E">
            <w:pPr>
              <w:autoSpaceDE w:val="0"/>
              <w:autoSpaceDN w:val="0"/>
              <w:adjustRightInd w:val="0"/>
              <w:spacing w:line="360" w:lineRule="auto"/>
              <w:rPr>
                <w:ins w:id="7700" w:author="Balasubramanian, Ruchita" w:date="2023-02-07T14:56:00Z"/>
                <w:rFonts w:ascii="Helvetica" w:eastAsiaTheme="minorHAnsi" w:hAnsi="Helvetica" w:cs="Helvetica"/>
                <w14:ligatures w14:val="standardContextual"/>
              </w:rPr>
            </w:pPr>
            <w:ins w:id="7701" w:author="Balasubramanian, Ruchita" w:date="2023-02-07T14:56:00Z">
              <w:r w:rsidRPr="00C27B09">
                <w:rPr>
                  <w:rFonts w:ascii="Helvetica Neue" w:eastAsiaTheme="minorHAnsi" w:hAnsi="Helvetica Neue" w:cs="Helvetica Neue"/>
                  <w:color w:val="000000"/>
                  <w:sz w:val="22"/>
                  <w:szCs w:val="22"/>
                  <w14:ligatures w14:val="standardContextual"/>
                </w:rPr>
                <w:t>162000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70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C864CDD" w14:textId="77777777" w:rsidR="00273B33" w:rsidRPr="00C27B09" w:rsidRDefault="00273B33" w:rsidP="00CE5C3E">
            <w:pPr>
              <w:autoSpaceDE w:val="0"/>
              <w:autoSpaceDN w:val="0"/>
              <w:adjustRightInd w:val="0"/>
              <w:spacing w:line="360" w:lineRule="auto"/>
              <w:rPr>
                <w:ins w:id="7703" w:author="Balasubramanian, Ruchita" w:date="2023-02-07T14:56:00Z"/>
                <w:rFonts w:ascii="Helvetica" w:eastAsiaTheme="minorHAnsi" w:hAnsi="Helvetica" w:cs="Helvetica"/>
                <w14:ligatures w14:val="standardContextual"/>
              </w:rPr>
            </w:pPr>
            <w:ins w:id="7704" w:author="Balasubramanian, Ruchita" w:date="2023-02-07T14:56:00Z">
              <w:r w:rsidRPr="00C27B09">
                <w:rPr>
                  <w:rFonts w:ascii="Helvetica Neue" w:eastAsiaTheme="minorHAnsi" w:hAnsi="Helvetica Neue" w:cs="Helvetica Neue"/>
                  <w:color w:val="000000"/>
                  <w:sz w:val="22"/>
                  <w:szCs w:val="22"/>
                  <w14:ligatures w14:val="standardContextual"/>
                </w:rPr>
                <w:t>1010000</w:t>
              </w:r>
            </w:ins>
          </w:p>
        </w:tc>
      </w:tr>
      <w:tr w:rsidR="00273B33" w14:paraId="571B42D2" w14:textId="77777777" w:rsidTr="009565B2">
        <w:tblPrEx>
          <w:tblBorders>
            <w:top w:val="none" w:sz="0" w:space="0" w:color="auto"/>
          </w:tblBorders>
          <w:tblPrExChange w:id="7705" w:author="Balasubramanian, Ruchita" w:date="2023-02-07T16:58:00Z">
            <w:tblPrEx>
              <w:tblBorders>
                <w:top w:val="none" w:sz="0" w:space="0" w:color="auto"/>
              </w:tblBorders>
            </w:tblPrEx>
          </w:tblPrExChange>
        </w:tblPrEx>
        <w:trPr>
          <w:ins w:id="7706"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707"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B117918" w14:textId="77777777" w:rsidR="00273B33" w:rsidRDefault="00273B33" w:rsidP="00CE5C3E">
            <w:pPr>
              <w:autoSpaceDE w:val="0"/>
              <w:autoSpaceDN w:val="0"/>
              <w:adjustRightInd w:val="0"/>
              <w:spacing w:line="360" w:lineRule="auto"/>
              <w:jc w:val="both"/>
              <w:rPr>
                <w:ins w:id="7708" w:author="Balasubramanian, Ruchita" w:date="2023-02-07T14:56:00Z"/>
                <w:rFonts w:ascii="Helvetica" w:eastAsiaTheme="minorHAnsi" w:hAnsi="Helvetica" w:cs="Helvetica"/>
                <w14:ligatures w14:val="standardContextual"/>
              </w:rPr>
            </w:pPr>
            <w:ins w:id="7709" w:author="Balasubramanian, Ruchita" w:date="2023-02-07T14:56:00Z">
              <w:r>
                <w:rPr>
                  <w:rFonts w:ascii="Helvetica Neue" w:eastAsiaTheme="minorHAnsi" w:hAnsi="Helvetica Neue" w:cs="Helvetica Neue"/>
                  <w:b/>
                  <w:bCs/>
                  <w:color w:val="000000"/>
                  <w:sz w:val="22"/>
                  <w:szCs w:val="22"/>
                  <w14:ligatures w14:val="standardContextual"/>
                </w:rPr>
                <w:t>KGZ</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710"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85F5E1E" w14:textId="77777777" w:rsidR="00273B33" w:rsidRPr="00C27B09" w:rsidRDefault="00273B33" w:rsidP="00CE5C3E">
            <w:pPr>
              <w:autoSpaceDE w:val="0"/>
              <w:autoSpaceDN w:val="0"/>
              <w:adjustRightInd w:val="0"/>
              <w:spacing w:line="360" w:lineRule="auto"/>
              <w:jc w:val="both"/>
              <w:rPr>
                <w:ins w:id="7711" w:author="Balasubramanian, Ruchita" w:date="2023-02-07T14:56:00Z"/>
                <w:rFonts w:ascii="Helvetica" w:eastAsiaTheme="minorHAnsi" w:hAnsi="Helvetica" w:cs="Helvetica"/>
                <w14:ligatures w14:val="standardContextual"/>
              </w:rPr>
            </w:pPr>
            <w:ins w:id="7712" w:author="Balasubramanian, Ruchita" w:date="2023-02-07T14:56:00Z">
              <w:r w:rsidRPr="00C27B09">
                <w:rPr>
                  <w:rFonts w:ascii="Helvetica Neue" w:eastAsiaTheme="minorHAnsi" w:hAnsi="Helvetica Neue" w:cs="Helvetica Neue"/>
                  <w:color w:val="000000"/>
                  <w:sz w:val="22"/>
                  <w:szCs w:val="22"/>
                  <w14:ligatures w14:val="standardContextual"/>
                </w:rPr>
                <w:t>Kyrgyzstan</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71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DAA7AEA" w14:textId="77777777" w:rsidR="00273B33" w:rsidRPr="00C27B09" w:rsidRDefault="00273B33" w:rsidP="00CE5C3E">
            <w:pPr>
              <w:autoSpaceDE w:val="0"/>
              <w:autoSpaceDN w:val="0"/>
              <w:adjustRightInd w:val="0"/>
              <w:spacing w:line="360" w:lineRule="auto"/>
              <w:rPr>
                <w:ins w:id="7714" w:author="Balasubramanian, Ruchita" w:date="2023-02-07T14:56:00Z"/>
                <w:rFonts w:ascii="Helvetica" w:eastAsiaTheme="minorHAnsi" w:hAnsi="Helvetica" w:cs="Helvetica"/>
                <w14:ligatures w14:val="standardContextual"/>
              </w:rPr>
            </w:pPr>
            <w:ins w:id="7715" w:author="Balasubramanian, Ruchita" w:date="2023-02-07T14:56:00Z">
              <w:r w:rsidRPr="00C27B09">
                <w:rPr>
                  <w:rFonts w:ascii="Helvetica Neue" w:eastAsiaTheme="minorHAnsi" w:hAnsi="Helvetica Neue" w:cs="Helvetica Neue"/>
                  <w:color w:val="000000"/>
                  <w:sz w:val="22"/>
                  <w:szCs w:val="22"/>
                  <w14:ligatures w14:val="standardContextual"/>
                </w:rPr>
                <w:t>111000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716"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03A50EE" w14:textId="77777777" w:rsidR="00273B33" w:rsidRPr="00C27B09" w:rsidRDefault="00273B33" w:rsidP="00CE5C3E">
            <w:pPr>
              <w:autoSpaceDE w:val="0"/>
              <w:autoSpaceDN w:val="0"/>
              <w:adjustRightInd w:val="0"/>
              <w:spacing w:line="360" w:lineRule="auto"/>
              <w:rPr>
                <w:ins w:id="7717" w:author="Balasubramanian, Ruchita" w:date="2023-02-07T14:56:00Z"/>
                <w:rFonts w:ascii="Helvetica" w:eastAsiaTheme="minorHAnsi" w:hAnsi="Helvetica" w:cs="Helvetica"/>
                <w14:ligatures w14:val="standardContextual"/>
              </w:rPr>
            </w:pPr>
            <w:ins w:id="7718" w:author="Balasubramanian, Ruchita" w:date="2023-02-07T14:56:00Z">
              <w:r w:rsidRPr="00C27B09">
                <w:rPr>
                  <w:rFonts w:ascii="Helvetica Neue" w:eastAsiaTheme="minorHAnsi" w:hAnsi="Helvetica Neue" w:cs="Helvetica Neue"/>
                  <w:color w:val="000000"/>
                  <w:sz w:val="22"/>
                  <w:szCs w:val="22"/>
                  <w14:ligatures w14:val="standardContextual"/>
                </w:rPr>
                <w:t>19400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71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83F7FEC" w14:textId="77777777" w:rsidR="00273B33" w:rsidRPr="00C27B09" w:rsidRDefault="00273B33" w:rsidP="00CE5C3E">
            <w:pPr>
              <w:autoSpaceDE w:val="0"/>
              <w:autoSpaceDN w:val="0"/>
              <w:adjustRightInd w:val="0"/>
              <w:spacing w:line="360" w:lineRule="auto"/>
              <w:rPr>
                <w:ins w:id="7720" w:author="Balasubramanian, Ruchita" w:date="2023-02-07T14:56:00Z"/>
                <w:rFonts w:ascii="Helvetica" w:eastAsiaTheme="minorHAnsi" w:hAnsi="Helvetica" w:cs="Helvetica"/>
                <w14:ligatures w14:val="standardContextual"/>
              </w:rPr>
            </w:pPr>
            <w:ins w:id="7721" w:author="Balasubramanian, Ruchita" w:date="2023-02-07T14:56:00Z">
              <w:r w:rsidRPr="00C27B09">
                <w:rPr>
                  <w:rFonts w:ascii="Helvetica Neue" w:eastAsiaTheme="minorHAnsi" w:hAnsi="Helvetica Neue" w:cs="Helvetica Neue"/>
                  <w:color w:val="000000"/>
                  <w:sz w:val="22"/>
                  <w:szCs w:val="22"/>
                  <w14:ligatures w14:val="standardContextual"/>
                </w:rPr>
                <w:t>204000</w:t>
              </w:r>
            </w:ins>
          </w:p>
        </w:tc>
      </w:tr>
      <w:tr w:rsidR="00273B33" w14:paraId="30C35FB7" w14:textId="77777777" w:rsidTr="009565B2">
        <w:tblPrEx>
          <w:tblBorders>
            <w:top w:val="none" w:sz="0" w:space="0" w:color="auto"/>
          </w:tblBorders>
          <w:tblPrExChange w:id="7722" w:author="Balasubramanian, Ruchita" w:date="2023-02-07T16:58:00Z">
            <w:tblPrEx>
              <w:tblBorders>
                <w:top w:val="none" w:sz="0" w:space="0" w:color="auto"/>
              </w:tblBorders>
            </w:tblPrEx>
          </w:tblPrExChange>
        </w:tblPrEx>
        <w:trPr>
          <w:ins w:id="7723"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724"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BDF5412" w14:textId="77777777" w:rsidR="00273B33" w:rsidRDefault="00273B33" w:rsidP="00CE5C3E">
            <w:pPr>
              <w:autoSpaceDE w:val="0"/>
              <w:autoSpaceDN w:val="0"/>
              <w:adjustRightInd w:val="0"/>
              <w:spacing w:line="360" w:lineRule="auto"/>
              <w:jc w:val="both"/>
              <w:rPr>
                <w:ins w:id="7725" w:author="Balasubramanian, Ruchita" w:date="2023-02-07T14:56:00Z"/>
                <w:rFonts w:ascii="Helvetica" w:eastAsiaTheme="minorHAnsi" w:hAnsi="Helvetica" w:cs="Helvetica"/>
                <w14:ligatures w14:val="standardContextual"/>
              </w:rPr>
            </w:pPr>
            <w:ins w:id="7726" w:author="Balasubramanian, Ruchita" w:date="2023-02-07T14:56:00Z">
              <w:r>
                <w:rPr>
                  <w:rFonts w:ascii="Helvetica Neue" w:eastAsiaTheme="minorHAnsi" w:hAnsi="Helvetica Neue" w:cs="Helvetica Neue"/>
                  <w:b/>
                  <w:bCs/>
                  <w:color w:val="000000"/>
                  <w:sz w:val="22"/>
                  <w:szCs w:val="22"/>
                  <w14:ligatures w14:val="standardContextual"/>
                </w:rPr>
                <w:lastRenderedPageBreak/>
                <w:t>KHM</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727"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1A911F3" w14:textId="77777777" w:rsidR="00273B33" w:rsidRPr="00C27B09" w:rsidRDefault="00273B33" w:rsidP="00CE5C3E">
            <w:pPr>
              <w:autoSpaceDE w:val="0"/>
              <w:autoSpaceDN w:val="0"/>
              <w:adjustRightInd w:val="0"/>
              <w:spacing w:line="360" w:lineRule="auto"/>
              <w:jc w:val="both"/>
              <w:rPr>
                <w:ins w:id="7728" w:author="Balasubramanian, Ruchita" w:date="2023-02-07T14:56:00Z"/>
                <w:rFonts w:ascii="Helvetica" w:eastAsiaTheme="minorHAnsi" w:hAnsi="Helvetica" w:cs="Helvetica"/>
                <w14:ligatures w14:val="standardContextual"/>
              </w:rPr>
            </w:pPr>
            <w:ins w:id="7729" w:author="Balasubramanian, Ruchita" w:date="2023-02-07T14:56:00Z">
              <w:r w:rsidRPr="00C27B09">
                <w:rPr>
                  <w:rFonts w:ascii="Helvetica Neue" w:eastAsiaTheme="minorHAnsi" w:hAnsi="Helvetica Neue" w:cs="Helvetica Neue"/>
                  <w:color w:val="000000"/>
                  <w:sz w:val="22"/>
                  <w:szCs w:val="22"/>
                  <w14:ligatures w14:val="standardContextual"/>
                </w:rPr>
                <w:t>Cambodia</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73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E228831" w14:textId="77777777" w:rsidR="00273B33" w:rsidRPr="00C27B09" w:rsidRDefault="00273B33" w:rsidP="00CE5C3E">
            <w:pPr>
              <w:autoSpaceDE w:val="0"/>
              <w:autoSpaceDN w:val="0"/>
              <w:adjustRightInd w:val="0"/>
              <w:spacing w:line="360" w:lineRule="auto"/>
              <w:rPr>
                <w:ins w:id="7731" w:author="Balasubramanian, Ruchita" w:date="2023-02-07T14:56:00Z"/>
                <w:rFonts w:ascii="Helvetica" w:eastAsiaTheme="minorHAnsi" w:hAnsi="Helvetica" w:cs="Helvetica"/>
                <w14:ligatures w14:val="standardContextual"/>
              </w:rPr>
            </w:pPr>
            <w:ins w:id="7732" w:author="Balasubramanian, Ruchita" w:date="2023-02-07T14:56:00Z">
              <w:r w:rsidRPr="00C27B09">
                <w:rPr>
                  <w:rFonts w:ascii="Helvetica Neue" w:eastAsiaTheme="minorHAnsi" w:hAnsi="Helvetica Neue" w:cs="Helvetica Neue"/>
                  <w:color w:val="000000"/>
                  <w:sz w:val="22"/>
                  <w:szCs w:val="22"/>
                  <w14:ligatures w14:val="standardContextual"/>
                </w:rPr>
                <w:t>231000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733"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DCFB5BC" w14:textId="77777777" w:rsidR="00273B33" w:rsidRPr="00C27B09" w:rsidRDefault="00273B33" w:rsidP="00CE5C3E">
            <w:pPr>
              <w:autoSpaceDE w:val="0"/>
              <w:autoSpaceDN w:val="0"/>
              <w:adjustRightInd w:val="0"/>
              <w:spacing w:line="360" w:lineRule="auto"/>
              <w:rPr>
                <w:ins w:id="7734" w:author="Balasubramanian, Ruchita" w:date="2023-02-07T14:56:00Z"/>
                <w:rFonts w:ascii="Helvetica" w:eastAsiaTheme="minorHAnsi" w:hAnsi="Helvetica" w:cs="Helvetica"/>
                <w14:ligatures w14:val="standardContextual"/>
              </w:rPr>
            </w:pPr>
            <w:ins w:id="7735" w:author="Balasubramanian, Ruchita" w:date="2023-02-07T14:56:00Z">
              <w:r w:rsidRPr="00C27B09">
                <w:rPr>
                  <w:rFonts w:ascii="Helvetica Neue" w:eastAsiaTheme="minorHAnsi" w:hAnsi="Helvetica Neue" w:cs="Helvetica Neue"/>
                  <w:color w:val="000000"/>
                  <w:sz w:val="22"/>
                  <w:szCs w:val="22"/>
                  <w14:ligatures w14:val="standardContextual"/>
                </w:rPr>
                <w:t>40200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73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47BE9C0" w14:textId="77777777" w:rsidR="00273B33" w:rsidRPr="00C27B09" w:rsidRDefault="00273B33" w:rsidP="00CE5C3E">
            <w:pPr>
              <w:autoSpaceDE w:val="0"/>
              <w:autoSpaceDN w:val="0"/>
              <w:adjustRightInd w:val="0"/>
              <w:spacing w:line="360" w:lineRule="auto"/>
              <w:rPr>
                <w:ins w:id="7737" w:author="Balasubramanian, Ruchita" w:date="2023-02-07T14:56:00Z"/>
                <w:rFonts w:ascii="Helvetica" w:eastAsiaTheme="minorHAnsi" w:hAnsi="Helvetica" w:cs="Helvetica"/>
                <w14:ligatures w14:val="standardContextual"/>
              </w:rPr>
            </w:pPr>
            <w:ins w:id="7738" w:author="Balasubramanian, Ruchita" w:date="2023-02-07T14:56:00Z">
              <w:r w:rsidRPr="00C27B09">
                <w:rPr>
                  <w:rFonts w:ascii="Helvetica Neue" w:eastAsiaTheme="minorHAnsi" w:hAnsi="Helvetica Neue" w:cs="Helvetica Neue"/>
                  <w:color w:val="000000"/>
                  <w:sz w:val="22"/>
                  <w:szCs w:val="22"/>
                  <w14:ligatures w14:val="standardContextual"/>
                </w:rPr>
                <w:t>422000</w:t>
              </w:r>
            </w:ins>
          </w:p>
        </w:tc>
      </w:tr>
      <w:tr w:rsidR="00273B33" w14:paraId="186A22E8" w14:textId="77777777" w:rsidTr="009565B2">
        <w:tblPrEx>
          <w:tblBorders>
            <w:top w:val="none" w:sz="0" w:space="0" w:color="auto"/>
          </w:tblBorders>
          <w:tblPrExChange w:id="7739" w:author="Balasubramanian, Ruchita" w:date="2023-02-07T16:58:00Z">
            <w:tblPrEx>
              <w:tblBorders>
                <w:top w:val="none" w:sz="0" w:space="0" w:color="auto"/>
              </w:tblBorders>
            </w:tblPrEx>
          </w:tblPrExChange>
        </w:tblPrEx>
        <w:trPr>
          <w:ins w:id="7740"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741"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23BB7B6" w14:textId="77777777" w:rsidR="00273B33" w:rsidRDefault="00273B33" w:rsidP="00CE5C3E">
            <w:pPr>
              <w:autoSpaceDE w:val="0"/>
              <w:autoSpaceDN w:val="0"/>
              <w:adjustRightInd w:val="0"/>
              <w:spacing w:line="360" w:lineRule="auto"/>
              <w:jc w:val="both"/>
              <w:rPr>
                <w:ins w:id="7742" w:author="Balasubramanian, Ruchita" w:date="2023-02-07T14:56:00Z"/>
                <w:rFonts w:ascii="Helvetica" w:eastAsiaTheme="minorHAnsi" w:hAnsi="Helvetica" w:cs="Helvetica"/>
                <w14:ligatures w14:val="standardContextual"/>
              </w:rPr>
            </w:pPr>
            <w:ins w:id="7743" w:author="Balasubramanian, Ruchita" w:date="2023-02-07T14:56:00Z">
              <w:r>
                <w:rPr>
                  <w:rFonts w:ascii="Helvetica Neue" w:eastAsiaTheme="minorHAnsi" w:hAnsi="Helvetica Neue" w:cs="Helvetica Neue"/>
                  <w:b/>
                  <w:bCs/>
                  <w:color w:val="000000"/>
                  <w:sz w:val="22"/>
                  <w:szCs w:val="22"/>
                  <w14:ligatures w14:val="standardContextual"/>
                </w:rPr>
                <w:t>KIR</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744"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8039EDA" w14:textId="77777777" w:rsidR="00273B33" w:rsidRPr="00C27B09" w:rsidRDefault="00273B33" w:rsidP="00CE5C3E">
            <w:pPr>
              <w:autoSpaceDE w:val="0"/>
              <w:autoSpaceDN w:val="0"/>
              <w:adjustRightInd w:val="0"/>
              <w:spacing w:line="360" w:lineRule="auto"/>
              <w:jc w:val="both"/>
              <w:rPr>
                <w:ins w:id="7745" w:author="Balasubramanian, Ruchita" w:date="2023-02-07T14:56:00Z"/>
                <w:rFonts w:ascii="Helvetica" w:eastAsiaTheme="minorHAnsi" w:hAnsi="Helvetica" w:cs="Helvetica"/>
                <w14:ligatures w14:val="standardContextual"/>
              </w:rPr>
            </w:pPr>
            <w:ins w:id="7746" w:author="Balasubramanian, Ruchita" w:date="2023-02-07T14:56:00Z">
              <w:r w:rsidRPr="00C27B09">
                <w:rPr>
                  <w:rFonts w:ascii="Helvetica Neue" w:eastAsiaTheme="minorHAnsi" w:hAnsi="Helvetica Neue" w:cs="Helvetica Neue"/>
                  <w:color w:val="000000"/>
                  <w:sz w:val="22"/>
                  <w:szCs w:val="22"/>
                  <w14:ligatures w14:val="standardContextual"/>
                </w:rPr>
                <w:t>Kiribati</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74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DF1F3F4" w14:textId="77777777" w:rsidR="00273B33" w:rsidRPr="00C27B09" w:rsidRDefault="00273B33" w:rsidP="00CE5C3E">
            <w:pPr>
              <w:autoSpaceDE w:val="0"/>
              <w:autoSpaceDN w:val="0"/>
              <w:adjustRightInd w:val="0"/>
              <w:spacing w:line="360" w:lineRule="auto"/>
              <w:rPr>
                <w:ins w:id="7748" w:author="Balasubramanian, Ruchita" w:date="2023-02-07T14:56:00Z"/>
                <w:rFonts w:ascii="Helvetica" w:eastAsiaTheme="minorHAnsi" w:hAnsi="Helvetica" w:cs="Helvetica"/>
                <w14:ligatures w14:val="standardContextual"/>
              </w:rPr>
            </w:pPr>
            <w:ins w:id="7749" w:author="Balasubramanian, Ruchita" w:date="2023-02-07T14:56:00Z">
              <w:r w:rsidRPr="00C27B09">
                <w:rPr>
                  <w:rFonts w:ascii="Helvetica Neue" w:eastAsiaTheme="minorHAnsi" w:hAnsi="Helvetica Neue" w:cs="Helvetica Neue"/>
                  <w:color w:val="000000"/>
                  <w:sz w:val="22"/>
                  <w:szCs w:val="22"/>
                  <w14:ligatures w14:val="standardContextual"/>
                </w:rPr>
                <w:t>2030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750"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6289A8D" w14:textId="77777777" w:rsidR="00273B33" w:rsidRPr="00C27B09" w:rsidRDefault="00273B33" w:rsidP="00CE5C3E">
            <w:pPr>
              <w:autoSpaceDE w:val="0"/>
              <w:autoSpaceDN w:val="0"/>
              <w:adjustRightInd w:val="0"/>
              <w:spacing w:line="360" w:lineRule="auto"/>
              <w:rPr>
                <w:ins w:id="7751" w:author="Balasubramanian, Ruchita" w:date="2023-02-07T14:56:00Z"/>
                <w:rFonts w:ascii="Helvetica" w:eastAsiaTheme="minorHAnsi" w:hAnsi="Helvetica" w:cs="Helvetica"/>
                <w14:ligatures w14:val="standardContextual"/>
              </w:rPr>
            </w:pPr>
            <w:ins w:id="7752" w:author="Balasubramanian, Ruchita" w:date="2023-02-07T14:56:00Z">
              <w:r w:rsidRPr="00C27B09">
                <w:rPr>
                  <w:rFonts w:ascii="Helvetica Neue" w:eastAsiaTheme="minorHAnsi" w:hAnsi="Helvetica Neue" w:cs="Helvetica Neue"/>
                  <w:color w:val="000000"/>
                  <w:sz w:val="22"/>
                  <w:szCs w:val="22"/>
                  <w14:ligatures w14:val="standardContextual"/>
                </w:rPr>
                <w:t>353</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75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EBDF4EE" w14:textId="77777777" w:rsidR="00273B33" w:rsidRPr="00C27B09" w:rsidRDefault="00273B33" w:rsidP="00CE5C3E">
            <w:pPr>
              <w:autoSpaceDE w:val="0"/>
              <w:autoSpaceDN w:val="0"/>
              <w:adjustRightInd w:val="0"/>
              <w:spacing w:line="360" w:lineRule="auto"/>
              <w:rPr>
                <w:ins w:id="7754" w:author="Balasubramanian, Ruchita" w:date="2023-02-07T14:56:00Z"/>
                <w:rFonts w:ascii="Helvetica" w:eastAsiaTheme="minorHAnsi" w:hAnsi="Helvetica" w:cs="Helvetica"/>
                <w14:ligatures w14:val="standardContextual"/>
              </w:rPr>
            </w:pPr>
            <w:ins w:id="7755" w:author="Balasubramanian, Ruchita" w:date="2023-02-07T14:56:00Z">
              <w:r w:rsidRPr="00C27B09">
                <w:rPr>
                  <w:rFonts w:ascii="Helvetica Neue" w:eastAsiaTheme="minorHAnsi" w:hAnsi="Helvetica Neue" w:cs="Helvetica Neue"/>
                  <w:color w:val="000000"/>
                  <w:sz w:val="22"/>
                  <w:szCs w:val="22"/>
                  <w14:ligatures w14:val="standardContextual"/>
                </w:rPr>
                <w:t>3710</w:t>
              </w:r>
            </w:ins>
          </w:p>
        </w:tc>
      </w:tr>
      <w:tr w:rsidR="00273B33" w14:paraId="7D1A7CA4" w14:textId="77777777" w:rsidTr="009565B2">
        <w:tblPrEx>
          <w:tblBorders>
            <w:top w:val="none" w:sz="0" w:space="0" w:color="auto"/>
          </w:tblBorders>
          <w:tblPrExChange w:id="7756" w:author="Balasubramanian, Ruchita" w:date="2023-02-07T16:58:00Z">
            <w:tblPrEx>
              <w:tblBorders>
                <w:top w:val="none" w:sz="0" w:space="0" w:color="auto"/>
              </w:tblBorders>
            </w:tblPrEx>
          </w:tblPrExChange>
        </w:tblPrEx>
        <w:trPr>
          <w:ins w:id="7757"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758"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AC9ECF5" w14:textId="77777777" w:rsidR="00273B33" w:rsidRDefault="00273B33" w:rsidP="00CE5C3E">
            <w:pPr>
              <w:autoSpaceDE w:val="0"/>
              <w:autoSpaceDN w:val="0"/>
              <w:adjustRightInd w:val="0"/>
              <w:spacing w:line="360" w:lineRule="auto"/>
              <w:jc w:val="both"/>
              <w:rPr>
                <w:ins w:id="7759" w:author="Balasubramanian, Ruchita" w:date="2023-02-07T14:56:00Z"/>
                <w:rFonts w:ascii="Helvetica" w:eastAsiaTheme="minorHAnsi" w:hAnsi="Helvetica" w:cs="Helvetica"/>
                <w14:ligatures w14:val="standardContextual"/>
              </w:rPr>
            </w:pPr>
            <w:ins w:id="7760" w:author="Balasubramanian, Ruchita" w:date="2023-02-07T14:56:00Z">
              <w:r>
                <w:rPr>
                  <w:rFonts w:ascii="Helvetica Neue" w:eastAsiaTheme="minorHAnsi" w:hAnsi="Helvetica Neue" w:cs="Helvetica Neue"/>
                  <w:b/>
                  <w:bCs/>
                  <w:color w:val="000000"/>
                  <w:sz w:val="22"/>
                  <w:szCs w:val="22"/>
                  <w14:ligatures w14:val="standardContextual"/>
                </w:rPr>
                <w:t>KNA</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761"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F944233" w14:textId="77777777" w:rsidR="00273B33" w:rsidRPr="00C27B09" w:rsidRDefault="00273B33" w:rsidP="00CE5C3E">
            <w:pPr>
              <w:autoSpaceDE w:val="0"/>
              <w:autoSpaceDN w:val="0"/>
              <w:adjustRightInd w:val="0"/>
              <w:spacing w:line="360" w:lineRule="auto"/>
              <w:jc w:val="both"/>
              <w:rPr>
                <w:ins w:id="7762" w:author="Balasubramanian, Ruchita" w:date="2023-02-07T14:56:00Z"/>
                <w:rFonts w:ascii="Helvetica" w:eastAsiaTheme="minorHAnsi" w:hAnsi="Helvetica" w:cs="Helvetica"/>
                <w14:ligatures w14:val="standardContextual"/>
              </w:rPr>
            </w:pPr>
            <w:ins w:id="7763" w:author="Balasubramanian, Ruchita" w:date="2023-02-07T14:56:00Z">
              <w:r w:rsidRPr="00C27B09">
                <w:rPr>
                  <w:rFonts w:ascii="Helvetica Neue" w:eastAsiaTheme="minorHAnsi" w:hAnsi="Helvetica Neue" w:cs="Helvetica Neue"/>
                  <w:color w:val="000000"/>
                  <w:sz w:val="22"/>
                  <w:szCs w:val="22"/>
                  <w14:ligatures w14:val="standardContextual"/>
                </w:rPr>
                <w:t>Saint Kitts and Nevis</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76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5BC9E82" w14:textId="77777777" w:rsidR="00273B33" w:rsidRPr="00C27B09" w:rsidRDefault="00273B33" w:rsidP="00CE5C3E">
            <w:pPr>
              <w:autoSpaceDE w:val="0"/>
              <w:autoSpaceDN w:val="0"/>
              <w:adjustRightInd w:val="0"/>
              <w:spacing w:line="360" w:lineRule="auto"/>
              <w:rPr>
                <w:ins w:id="7765" w:author="Balasubramanian, Ruchita" w:date="2023-02-07T14:56:00Z"/>
                <w:rFonts w:ascii="Helvetica" w:eastAsiaTheme="minorHAnsi" w:hAnsi="Helvetica" w:cs="Helvetica"/>
                <w14:ligatures w14:val="standardContextual"/>
              </w:rPr>
            </w:pPr>
            <w:ins w:id="7766" w:author="Balasubramanian, Ruchita" w:date="2023-02-07T14:56:00Z">
              <w:r w:rsidRPr="00C27B09">
                <w:rPr>
                  <w:rFonts w:ascii="Helvetica Neue" w:eastAsiaTheme="minorHAnsi" w:hAnsi="Helvetica Neue" w:cs="Helvetica Neue"/>
                  <w:color w:val="000000"/>
                  <w:sz w:val="22"/>
                  <w:szCs w:val="22"/>
                  <w14:ligatures w14:val="standardContextual"/>
                </w:rPr>
                <w:t>594</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767"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0199DFE" w14:textId="77777777" w:rsidR="00273B33" w:rsidRPr="00C27B09" w:rsidRDefault="00273B33" w:rsidP="00CE5C3E">
            <w:pPr>
              <w:autoSpaceDE w:val="0"/>
              <w:autoSpaceDN w:val="0"/>
              <w:adjustRightInd w:val="0"/>
              <w:spacing w:line="360" w:lineRule="auto"/>
              <w:rPr>
                <w:ins w:id="7768" w:author="Balasubramanian, Ruchita" w:date="2023-02-07T14:56:00Z"/>
                <w:rFonts w:ascii="Helvetica" w:eastAsiaTheme="minorHAnsi" w:hAnsi="Helvetica" w:cs="Helvetica"/>
                <w14:ligatures w14:val="standardContextual"/>
              </w:rPr>
            </w:pPr>
            <w:ins w:id="7769" w:author="Balasubramanian, Ruchita" w:date="2023-02-07T14:56:00Z">
              <w:r w:rsidRPr="00C27B09">
                <w:rPr>
                  <w:rFonts w:ascii="Helvetica Neue" w:eastAsiaTheme="minorHAnsi" w:hAnsi="Helvetica Neue" w:cs="Helvetica Neue"/>
                  <w:color w:val="000000"/>
                  <w:sz w:val="22"/>
                  <w:szCs w:val="22"/>
                  <w14:ligatures w14:val="standardContextual"/>
                </w:rPr>
                <w:t>166</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77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1CEFF08" w14:textId="77777777" w:rsidR="00273B33" w:rsidRPr="00C27B09" w:rsidRDefault="00273B33" w:rsidP="00CE5C3E">
            <w:pPr>
              <w:autoSpaceDE w:val="0"/>
              <w:autoSpaceDN w:val="0"/>
              <w:adjustRightInd w:val="0"/>
              <w:spacing w:line="360" w:lineRule="auto"/>
              <w:rPr>
                <w:ins w:id="7771" w:author="Balasubramanian, Ruchita" w:date="2023-02-07T14:56:00Z"/>
                <w:rFonts w:ascii="Helvetica" w:eastAsiaTheme="minorHAnsi" w:hAnsi="Helvetica" w:cs="Helvetica"/>
                <w14:ligatures w14:val="standardContextual"/>
              </w:rPr>
            </w:pPr>
            <w:ins w:id="7772" w:author="Balasubramanian, Ruchita" w:date="2023-02-07T14:56:00Z">
              <w:r w:rsidRPr="00C27B09">
                <w:rPr>
                  <w:rFonts w:ascii="Helvetica Neue" w:eastAsiaTheme="minorHAnsi" w:hAnsi="Helvetica Neue" w:cs="Helvetica Neue"/>
                  <w:color w:val="000000"/>
                  <w:sz w:val="22"/>
                  <w:szCs w:val="22"/>
                  <w14:ligatures w14:val="standardContextual"/>
                </w:rPr>
                <w:t>1020</w:t>
              </w:r>
            </w:ins>
          </w:p>
        </w:tc>
      </w:tr>
      <w:tr w:rsidR="00273B33" w14:paraId="2BFBE66A" w14:textId="77777777" w:rsidTr="009565B2">
        <w:tblPrEx>
          <w:tblBorders>
            <w:top w:val="none" w:sz="0" w:space="0" w:color="auto"/>
          </w:tblBorders>
          <w:tblPrExChange w:id="7773" w:author="Balasubramanian, Ruchita" w:date="2023-02-07T16:58:00Z">
            <w:tblPrEx>
              <w:tblBorders>
                <w:top w:val="none" w:sz="0" w:space="0" w:color="auto"/>
              </w:tblBorders>
            </w:tblPrEx>
          </w:tblPrExChange>
        </w:tblPrEx>
        <w:trPr>
          <w:ins w:id="7774"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775"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C2C9C42" w14:textId="77777777" w:rsidR="00273B33" w:rsidRDefault="00273B33" w:rsidP="00CE5C3E">
            <w:pPr>
              <w:autoSpaceDE w:val="0"/>
              <w:autoSpaceDN w:val="0"/>
              <w:adjustRightInd w:val="0"/>
              <w:spacing w:line="360" w:lineRule="auto"/>
              <w:jc w:val="both"/>
              <w:rPr>
                <w:ins w:id="7776" w:author="Balasubramanian, Ruchita" w:date="2023-02-07T14:56:00Z"/>
                <w:rFonts w:ascii="Helvetica" w:eastAsiaTheme="minorHAnsi" w:hAnsi="Helvetica" w:cs="Helvetica"/>
                <w14:ligatures w14:val="standardContextual"/>
              </w:rPr>
            </w:pPr>
            <w:ins w:id="7777" w:author="Balasubramanian, Ruchita" w:date="2023-02-07T14:56:00Z">
              <w:r>
                <w:rPr>
                  <w:rFonts w:ascii="Helvetica Neue" w:eastAsiaTheme="minorHAnsi" w:hAnsi="Helvetica Neue" w:cs="Helvetica Neue"/>
                  <w:b/>
                  <w:bCs/>
                  <w:color w:val="000000"/>
                  <w:sz w:val="22"/>
                  <w:szCs w:val="22"/>
                  <w14:ligatures w14:val="standardContextual"/>
                </w:rPr>
                <w:t>KOR</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778"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6738A7C" w14:textId="77777777" w:rsidR="00273B33" w:rsidRPr="00C27B09" w:rsidRDefault="00273B33" w:rsidP="00CE5C3E">
            <w:pPr>
              <w:autoSpaceDE w:val="0"/>
              <w:autoSpaceDN w:val="0"/>
              <w:adjustRightInd w:val="0"/>
              <w:spacing w:line="360" w:lineRule="auto"/>
              <w:jc w:val="both"/>
              <w:rPr>
                <w:ins w:id="7779" w:author="Balasubramanian, Ruchita" w:date="2023-02-07T14:56:00Z"/>
                <w:rFonts w:ascii="Helvetica" w:eastAsiaTheme="minorHAnsi" w:hAnsi="Helvetica" w:cs="Helvetica"/>
                <w14:ligatures w14:val="standardContextual"/>
              </w:rPr>
            </w:pPr>
            <w:ins w:id="7780" w:author="Balasubramanian, Ruchita" w:date="2023-02-07T14:56:00Z">
              <w:r w:rsidRPr="00C27B09">
                <w:rPr>
                  <w:rFonts w:ascii="Helvetica Neue" w:eastAsiaTheme="minorHAnsi" w:hAnsi="Helvetica Neue" w:cs="Helvetica Neue"/>
                  <w:color w:val="000000"/>
                  <w:sz w:val="22"/>
                  <w:szCs w:val="22"/>
                  <w14:ligatures w14:val="standardContextual"/>
                </w:rPr>
                <w:t>South Korea</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78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994904A" w14:textId="77777777" w:rsidR="00273B33" w:rsidRPr="00C27B09" w:rsidRDefault="00273B33" w:rsidP="00CE5C3E">
            <w:pPr>
              <w:autoSpaceDE w:val="0"/>
              <w:autoSpaceDN w:val="0"/>
              <w:adjustRightInd w:val="0"/>
              <w:spacing w:line="360" w:lineRule="auto"/>
              <w:rPr>
                <w:ins w:id="7782" w:author="Balasubramanian, Ruchita" w:date="2023-02-07T14:56:00Z"/>
                <w:rFonts w:ascii="Helvetica" w:eastAsiaTheme="minorHAnsi" w:hAnsi="Helvetica" w:cs="Helvetica"/>
                <w14:ligatures w14:val="standardContextual"/>
              </w:rPr>
            </w:pPr>
            <w:ins w:id="7783" w:author="Balasubramanian, Ruchita" w:date="2023-02-07T14:56:00Z">
              <w:r w:rsidRPr="00C27B09">
                <w:rPr>
                  <w:rFonts w:ascii="Helvetica Neue" w:eastAsiaTheme="minorHAnsi" w:hAnsi="Helvetica Neue" w:cs="Helvetica Neue"/>
                  <w:color w:val="000000"/>
                  <w:sz w:val="22"/>
                  <w:szCs w:val="22"/>
                  <w14:ligatures w14:val="standardContextual"/>
                </w:rPr>
                <w:t>821000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784"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370272C" w14:textId="77777777" w:rsidR="00273B33" w:rsidRPr="00C27B09" w:rsidRDefault="00273B33" w:rsidP="00CE5C3E">
            <w:pPr>
              <w:autoSpaceDE w:val="0"/>
              <w:autoSpaceDN w:val="0"/>
              <w:adjustRightInd w:val="0"/>
              <w:spacing w:line="360" w:lineRule="auto"/>
              <w:rPr>
                <w:ins w:id="7785" w:author="Balasubramanian, Ruchita" w:date="2023-02-07T14:56:00Z"/>
                <w:rFonts w:ascii="Helvetica" w:eastAsiaTheme="minorHAnsi" w:hAnsi="Helvetica" w:cs="Helvetica"/>
                <w14:ligatures w14:val="standardContextual"/>
              </w:rPr>
            </w:pPr>
            <w:ins w:id="7786" w:author="Balasubramanian, Ruchita" w:date="2023-02-07T14:56:00Z">
              <w:r w:rsidRPr="00C27B09">
                <w:rPr>
                  <w:rFonts w:ascii="Helvetica Neue" w:eastAsiaTheme="minorHAnsi" w:hAnsi="Helvetica Neue" w:cs="Helvetica Neue"/>
                  <w:color w:val="000000"/>
                  <w:sz w:val="22"/>
                  <w:szCs w:val="22"/>
                  <w14:ligatures w14:val="standardContextual"/>
                </w:rPr>
                <w:t>229000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78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09B96FB" w14:textId="77777777" w:rsidR="00273B33" w:rsidRPr="00C27B09" w:rsidRDefault="00273B33" w:rsidP="00CE5C3E">
            <w:pPr>
              <w:autoSpaceDE w:val="0"/>
              <w:autoSpaceDN w:val="0"/>
              <w:adjustRightInd w:val="0"/>
              <w:spacing w:line="360" w:lineRule="auto"/>
              <w:rPr>
                <w:ins w:id="7788" w:author="Balasubramanian, Ruchita" w:date="2023-02-07T14:56:00Z"/>
                <w:rFonts w:ascii="Helvetica" w:eastAsiaTheme="minorHAnsi" w:hAnsi="Helvetica" w:cs="Helvetica"/>
                <w14:ligatures w14:val="standardContextual"/>
              </w:rPr>
            </w:pPr>
            <w:ins w:id="7789" w:author="Balasubramanian, Ruchita" w:date="2023-02-07T14:56:00Z">
              <w:r w:rsidRPr="00C27B09">
                <w:rPr>
                  <w:rFonts w:ascii="Helvetica Neue" w:eastAsiaTheme="minorHAnsi" w:hAnsi="Helvetica Neue" w:cs="Helvetica Neue"/>
                  <w:color w:val="000000"/>
                  <w:sz w:val="22"/>
                  <w:szCs w:val="22"/>
                  <w14:ligatures w14:val="standardContextual"/>
                </w:rPr>
                <w:t>1410000</w:t>
              </w:r>
            </w:ins>
          </w:p>
        </w:tc>
      </w:tr>
      <w:tr w:rsidR="00273B33" w14:paraId="086B181F" w14:textId="77777777" w:rsidTr="009565B2">
        <w:tblPrEx>
          <w:tblBorders>
            <w:top w:val="none" w:sz="0" w:space="0" w:color="auto"/>
          </w:tblBorders>
          <w:tblPrExChange w:id="7790" w:author="Balasubramanian, Ruchita" w:date="2023-02-07T16:58:00Z">
            <w:tblPrEx>
              <w:tblBorders>
                <w:top w:val="none" w:sz="0" w:space="0" w:color="auto"/>
              </w:tblBorders>
            </w:tblPrEx>
          </w:tblPrExChange>
        </w:tblPrEx>
        <w:trPr>
          <w:ins w:id="7791"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792"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9C33211" w14:textId="77777777" w:rsidR="00273B33" w:rsidRDefault="00273B33" w:rsidP="00CE5C3E">
            <w:pPr>
              <w:autoSpaceDE w:val="0"/>
              <w:autoSpaceDN w:val="0"/>
              <w:adjustRightInd w:val="0"/>
              <w:spacing w:line="360" w:lineRule="auto"/>
              <w:jc w:val="both"/>
              <w:rPr>
                <w:ins w:id="7793" w:author="Balasubramanian, Ruchita" w:date="2023-02-07T14:56:00Z"/>
                <w:rFonts w:ascii="Helvetica" w:eastAsiaTheme="minorHAnsi" w:hAnsi="Helvetica" w:cs="Helvetica"/>
                <w14:ligatures w14:val="standardContextual"/>
              </w:rPr>
            </w:pPr>
            <w:ins w:id="7794" w:author="Balasubramanian, Ruchita" w:date="2023-02-07T14:56:00Z">
              <w:r>
                <w:rPr>
                  <w:rFonts w:ascii="Helvetica Neue" w:eastAsiaTheme="minorHAnsi" w:hAnsi="Helvetica Neue" w:cs="Helvetica Neue"/>
                  <w:b/>
                  <w:bCs/>
                  <w:color w:val="000000"/>
                  <w:sz w:val="22"/>
                  <w:szCs w:val="22"/>
                  <w14:ligatures w14:val="standardContextual"/>
                </w:rPr>
                <w:t>KWT</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795"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064B3E8" w14:textId="77777777" w:rsidR="00273B33" w:rsidRPr="00C27B09" w:rsidRDefault="00273B33" w:rsidP="00CE5C3E">
            <w:pPr>
              <w:autoSpaceDE w:val="0"/>
              <w:autoSpaceDN w:val="0"/>
              <w:adjustRightInd w:val="0"/>
              <w:spacing w:line="360" w:lineRule="auto"/>
              <w:jc w:val="both"/>
              <w:rPr>
                <w:ins w:id="7796" w:author="Balasubramanian, Ruchita" w:date="2023-02-07T14:56:00Z"/>
                <w:rFonts w:ascii="Helvetica" w:eastAsiaTheme="minorHAnsi" w:hAnsi="Helvetica" w:cs="Helvetica"/>
                <w14:ligatures w14:val="standardContextual"/>
              </w:rPr>
            </w:pPr>
            <w:ins w:id="7797" w:author="Balasubramanian, Ruchita" w:date="2023-02-07T14:56:00Z">
              <w:r w:rsidRPr="00C27B09">
                <w:rPr>
                  <w:rFonts w:ascii="Helvetica Neue" w:eastAsiaTheme="minorHAnsi" w:hAnsi="Helvetica Neue" w:cs="Helvetica Neue"/>
                  <w:color w:val="000000"/>
                  <w:sz w:val="22"/>
                  <w:szCs w:val="22"/>
                  <w14:ligatures w14:val="standardContextual"/>
                </w:rPr>
                <w:t>Kuwait</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79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2569D54" w14:textId="77777777" w:rsidR="00273B33" w:rsidRPr="00C27B09" w:rsidRDefault="00273B33" w:rsidP="00CE5C3E">
            <w:pPr>
              <w:autoSpaceDE w:val="0"/>
              <w:autoSpaceDN w:val="0"/>
              <w:adjustRightInd w:val="0"/>
              <w:spacing w:line="360" w:lineRule="auto"/>
              <w:rPr>
                <w:ins w:id="7799" w:author="Balasubramanian, Ruchita" w:date="2023-02-07T14:56:00Z"/>
                <w:rFonts w:ascii="Helvetica" w:eastAsiaTheme="minorHAnsi" w:hAnsi="Helvetica" w:cs="Helvetica"/>
                <w14:ligatures w14:val="standardContextual"/>
              </w:rPr>
            </w:pPr>
            <w:ins w:id="7800" w:author="Balasubramanian, Ruchita" w:date="2023-02-07T14:56:00Z">
              <w:r w:rsidRPr="00C27B09">
                <w:rPr>
                  <w:rFonts w:ascii="Helvetica Neue" w:eastAsiaTheme="minorHAnsi" w:hAnsi="Helvetica Neue" w:cs="Helvetica Neue"/>
                  <w:color w:val="000000"/>
                  <w:sz w:val="22"/>
                  <w:szCs w:val="22"/>
                  <w14:ligatures w14:val="standardContextual"/>
                </w:rPr>
                <w:t>47300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801"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FDE7563" w14:textId="77777777" w:rsidR="00273B33" w:rsidRPr="00C27B09" w:rsidRDefault="00273B33" w:rsidP="00CE5C3E">
            <w:pPr>
              <w:autoSpaceDE w:val="0"/>
              <w:autoSpaceDN w:val="0"/>
              <w:adjustRightInd w:val="0"/>
              <w:spacing w:line="360" w:lineRule="auto"/>
              <w:rPr>
                <w:ins w:id="7802" w:author="Balasubramanian, Ruchita" w:date="2023-02-07T14:56:00Z"/>
                <w:rFonts w:ascii="Helvetica" w:eastAsiaTheme="minorHAnsi" w:hAnsi="Helvetica" w:cs="Helvetica"/>
                <w14:ligatures w14:val="standardContextual"/>
              </w:rPr>
            </w:pPr>
            <w:ins w:id="7803" w:author="Balasubramanian, Ruchita" w:date="2023-02-07T14:56:00Z">
              <w:r w:rsidRPr="00C27B09">
                <w:rPr>
                  <w:rFonts w:ascii="Helvetica Neue" w:eastAsiaTheme="minorHAnsi" w:hAnsi="Helvetica Neue" w:cs="Helvetica Neue"/>
                  <w:color w:val="000000"/>
                  <w:sz w:val="22"/>
                  <w:szCs w:val="22"/>
                  <w14:ligatures w14:val="standardContextual"/>
                </w:rPr>
                <w:t>13200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80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44A1095" w14:textId="77777777" w:rsidR="00273B33" w:rsidRPr="00C27B09" w:rsidRDefault="00273B33" w:rsidP="00CE5C3E">
            <w:pPr>
              <w:autoSpaceDE w:val="0"/>
              <w:autoSpaceDN w:val="0"/>
              <w:adjustRightInd w:val="0"/>
              <w:spacing w:line="360" w:lineRule="auto"/>
              <w:rPr>
                <w:ins w:id="7805" w:author="Balasubramanian, Ruchita" w:date="2023-02-07T14:56:00Z"/>
                <w:rFonts w:ascii="Helvetica" w:eastAsiaTheme="minorHAnsi" w:hAnsi="Helvetica" w:cs="Helvetica"/>
                <w14:ligatures w14:val="standardContextual"/>
              </w:rPr>
            </w:pPr>
            <w:ins w:id="7806" w:author="Balasubramanian, Ruchita" w:date="2023-02-07T14:56:00Z">
              <w:r w:rsidRPr="00C27B09">
                <w:rPr>
                  <w:rFonts w:ascii="Helvetica Neue" w:eastAsiaTheme="minorHAnsi" w:hAnsi="Helvetica Neue" w:cs="Helvetica Neue"/>
                  <w:color w:val="000000"/>
                  <w:sz w:val="22"/>
                  <w:szCs w:val="22"/>
                  <w14:ligatures w14:val="standardContextual"/>
                </w:rPr>
                <w:t>81400</w:t>
              </w:r>
            </w:ins>
          </w:p>
        </w:tc>
      </w:tr>
      <w:tr w:rsidR="00273B33" w14:paraId="49C14B5F" w14:textId="77777777" w:rsidTr="009565B2">
        <w:tblPrEx>
          <w:tblBorders>
            <w:top w:val="none" w:sz="0" w:space="0" w:color="auto"/>
          </w:tblBorders>
          <w:tblPrExChange w:id="7807" w:author="Balasubramanian, Ruchita" w:date="2023-02-07T16:58:00Z">
            <w:tblPrEx>
              <w:tblBorders>
                <w:top w:val="none" w:sz="0" w:space="0" w:color="auto"/>
              </w:tblBorders>
            </w:tblPrEx>
          </w:tblPrExChange>
        </w:tblPrEx>
        <w:trPr>
          <w:ins w:id="7808"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809"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F8917A2" w14:textId="77777777" w:rsidR="00273B33" w:rsidRDefault="00273B33" w:rsidP="00CE5C3E">
            <w:pPr>
              <w:autoSpaceDE w:val="0"/>
              <w:autoSpaceDN w:val="0"/>
              <w:adjustRightInd w:val="0"/>
              <w:spacing w:line="360" w:lineRule="auto"/>
              <w:jc w:val="both"/>
              <w:rPr>
                <w:ins w:id="7810" w:author="Balasubramanian, Ruchita" w:date="2023-02-07T14:56:00Z"/>
                <w:rFonts w:ascii="Helvetica" w:eastAsiaTheme="minorHAnsi" w:hAnsi="Helvetica" w:cs="Helvetica"/>
                <w14:ligatures w14:val="standardContextual"/>
              </w:rPr>
            </w:pPr>
            <w:ins w:id="7811" w:author="Balasubramanian, Ruchita" w:date="2023-02-07T14:56:00Z">
              <w:r>
                <w:rPr>
                  <w:rFonts w:ascii="Helvetica Neue" w:eastAsiaTheme="minorHAnsi" w:hAnsi="Helvetica Neue" w:cs="Helvetica Neue"/>
                  <w:b/>
                  <w:bCs/>
                  <w:color w:val="000000"/>
                  <w:sz w:val="22"/>
                  <w:szCs w:val="22"/>
                  <w14:ligatures w14:val="standardContextual"/>
                </w:rPr>
                <w:t>LAO</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812"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95C6870" w14:textId="77777777" w:rsidR="00273B33" w:rsidRPr="00C27B09" w:rsidRDefault="00273B33" w:rsidP="00CE5C3E">
            <w:pPr>
              <w:autoSpaceDE w:val="0"/>
              <w:autoSpaceDN w:val="0"/>
              <w:adjustRightInd w:val="0"/>
              <w:spacing w:line="360" w:lineRule="auto"/>
              <w:jc w:val="both"/>
              <w:rPr>
                <w:ins w:id="7813" w:author="Balasubramanian, Ruchita" w:date="2023-02-07T14:56:00Z"/>
                <w:rFonts w:ascii="Helvetica" w:eastAsiaTheme="minorHAnsi" w:hAnsi="Helvetica" w:cs="Helvetica"/>
                <w14:ligatures w14:val="standardContextual"/>
              </w:rPr>
            </w:pPr>
            <w:ins w:id="7814" w:author="Balasubramanian, Ruchita" w:date="2023-02-07T14:56:00Z">
              <w:r w:rsidRPr="00C27B09">
                <w:rPr>
                  <w:rFonts w:ascii="Helvetica Neue" w:eastAsiaTheme="minorHAnsi" w:hAnsi="Helvetica Neue" w:cs="Helvetica Neue"/>
                  <w:color w:val="000000"/>
                  <w:sz w:val="22"/>
                  <w:szCs w:val="22"/>
                  <w14:ligatures w14:val="standardContextual"/>
                </w:rPr>
                <w:t>Lao People's Democratic Republic (the)</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81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91F4837" w14:textId="77777777" w:rsidR="00273B33" w:rsidRPr="00C27B09" w:rsidRDefault="00273B33" w:rsidP="00CE5C3E">
            <w:pPr>
              <w:autoSpaceDE w:val="0"/>
              <w:autoSpaceDN w:val="0"/>
              <w:adjustRightInd w:val="0"/>
              <w:spacing w:line="360" w:lineRule="auto"/>
              <w:rPr>
                <w:ins w:id="7816" w:author="Balasubramanian, Ruchita" w:date="2023-02-07T14:56:00Z"/>
                <w:rFonts w:ascii="Helvetica" w:eastAsiaTheme="minorHAnsi" w:hAnsi="Helvetica" w:cs="Helvetica"/>
                <w14:ligatures w14:val="standardContextual"/>
              </w:rPr>
            </w:pPr>
            <w:ins w:id="7817" w:author="Balasubramanian, Ruchita" w:date="2023-02-07T14:56:00Z">
              <w:r w:rsidRPr="00C27B09">
                <w:rPr>
                  <w:rFonts w:ascii="Helvetica Neue" w:eastAsiaTheme="minorHAnsi" w:hAnsi="Helvetica Neue" w:cs="Helvetica Neue"/>
                  <w:color w:val="000000"/>
                  <w:sz w:val="22"/>
                  <w:szCs w:val="22"/>
                  <w14:ligatures w14:val="standardContextual"/>
                </w:rPr>
                <w:t>124000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818"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02209F3" w14:textId="77777777" w:rsidR="00273B33" w:rsidRPr="00C27B09" w:rsidRDefault="00273B33" w:rsidP="00CE5C3E">
            <w:pPr>
              <w:autoSpaceDE w:val="0"/>
              <w:autoSpaceDN w:val="0"/>
              <w:adjustRightInd w:val="0"/>
              <w:spacing w:line="360" w:lineRule="auto"/>
              <w:rPr>
                <w:ins w:id="7819" w:author="Balasubramanian, Ruchita" w:date="2023-02-07T14:56:00Z"/>
                <w:rFonts w:ascii="Helvetica" w:eastAsiaTheme="minorHAnsi" w:hAnsi="Helvetica" w:cs="Helvetica"/>
                <w14:ligatures w14:val="standardContextual"/>
              </w:rPr>
            </w:pPr>
            <w:ins w:id="7820" w:author="Balasubramanian, Ruchita" w:date="2023-02-07T14:56:00Z">
              <w:r w:rsidRPr="00C27B09">
                <w:rPr>
                  <w:rFonts w:ascii="Helvetica Neue" w:eastAsiaTheme="minorHAnsi" w:hAnsi="Helvetica Neue" w:cs="Helvetica Neue"/>
                  <w:color w:val="000000"/>
                  <w:sz w:val="22"/>
                  <w:szCs w:val="22"/>
                  <w14:ligatures w14:val="standardContextual"/>
                </w:rPr>
                <w:t>21500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82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4E469F3" w14:textId="77777777" w:rsidR="00273B33" w:rsidRPr="00C27B09" w:rsidRDefault="00273B33" w:rsidP="00CE5C3E">
            <w:pPr>
              <w:autoSpaceDE w:val="0"/>
              <w:autoSpaceDN w:val="0"/>
              <w:adjustRightInd w:val="0"/>
              <w:spacing w:line="360" w:lineRule="auto"/>
              <w:rPr>
                <w:ins w:id="7822" w:author="Balasubramanian, Ruchita" w:date="2023-02-07T14:56:00Z"/>
                <w:rFonts w:ascii="Helvetica" w:eastAsiaTheme="minorHAnsi" w:hAnsi="Helvetica" w:cs="Helvetica"/>
                <w14:ligatures w14:val="standardContextual"/>
              </w:rPr>
            </w:pPr>
            <w:ins w:id="7823" w:author="Balasubramanian, Ruchita" w:date="2023-02-07T14:56:00Z">
              <w:r w:rsidRPr="00C27B09">
                <w:rPr>
                  <w:rFonts w:ascii="Helvetica Neue" w:eastAsiaTheme="minorHAnsi" w:hAnsi="Helvetica Neue" w:cs="Helvetica Neue"/>
                  <w:color w:val="000000"/>
                  <w:sz w:val="22"/>
                  <w:szCs w:val="22"/>
                  <w14:ligatures w14:val="standardContextual"/>
                </w:rPr>
                <w:t>226000</w:t>
              </w:r>
            </w:ins>
          </w:p>
        </w:tc>
      </w:tr>
      <w:tr w:rsidR="00273B33" w14:paraId="2A86AEDB" w14:textId="77777777" w:rsidTr="009565B2">
        <w:tblPrEx>
          <w:tblBorders>
            <w:top w:val="none" w:sz="0" w:space="0" w:color="auto"/>
          </w:tblBorders>
          <w:tblPrExChange w:id="7824" w:author="Balasubramanian, Ruchita" w:date="2023-02-07T16:58:00Z">
            <w:tblPrEx>
              <w:tblBorders>
                <w:top w:val="none" w:sz="0" w:space="0" w:color="auto"/>
              </w:tblBorders>
            </w:tblPrEx>
          </w:tblPrExChange>
        </w:tblPrEx>
        <w:trPr>
          <w:ins w:id="7825"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826"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77548EA" w14:textId="77777777" w:rsidR="00273B33" w:rsidRDefault="00273B33" w:rsidP="00CE5C3E">
            <w:pPr>
              <w:autoSpaceDE w:val="0"/>
              <w:autoSpaceDN w:val="0"/>
              <w:adjustRightInd w:val="0"/>
              <w:spacing w:line="360" w:lineRule="auto"/>
              <w:jc w:val="both"/>
              <w:rPr>
                <w:ins w:id="7827" w:author="Balasubramanian, Ruchita" w:date="2023-02-07T14:56:00Z"/>
                <w:rFonts w:ascii="Helvetica" w:eastAsiaTheme="minorHAnsi" w:hAnsi="Helvetica" w:cs="Helvetica"/>
                <w14:ligatures w14:val="standardContextual"/>
              </w:rPr>
            </w:pPr>
            <w:ins w:id="7828" w:author="Balasubramanian, Ruchita" w:date="2023-02-07T14:56:00Z">
              <w:r>
                <w:rPr>
                  <w:rFonts w:ascii="Helvetica Neue" w:eastAsiaTheme="minorHAnsi" w:hAnsi="Helvetica Neue" w:cs="Helvetica Neue"/>
                  <w:b/>
                  <w:bCs/>
                  <w:color w:val="000000"/>
                  <w:sz w:val="22"/>
                  <w:szCs w:val="22"/>
                  <w14:ligatures w14:val="standardContextual"/>
                </w:rPr>
                <w:t>LBN</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829"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97B04D7" w14:textId="77777777" w:rsidR="00273B33" w:rsidRPr="00C27B09" w:rsidRDefault="00273B33" w:rsidP="00CE5C3E">
            <w:pPr>
              <w:autoSpaceDE w:val="0"/>
              <w:autoSpaceDN w:val="0"/>
              <w:adjustRightInd w:val="0"/>
              <w:spacing w:line="360" w:lineRule="auto"/>
              <w:jc w:val="both"/>
              <w:rPr>
                <w:ins w:id="7830" w:author="Balasubramanian, Ruchita" w:date="2023-02-07T14:56:00Z"/>
                <w:rFonts w:ascii="Helvetica" w:eastAsiaTheme="minorHAnsi" w:hAnsi="Helvetica" w:cs="Helvetica"/>
                <w14:ligatures w14:val="standardContextual"/>
              </w:rPr>
            </w:pPr>
            <w:ins w:id="7831" w:author="Balasubramanian, Ruchita" w:date="2023-02-07T14:56:00Z">
              <w:r w:rsidRPr="00C27B09">
                <w:rPr>
                  <w:rFonts w:ascii="Helvetica Neue" w:eastAsiaTheme="minorHAnsi" w:hAnsi="Helvetica Neue" w:cs="Helvetica Neue"/>
                  <w:color w:val="000000"/>
                  <w:sz w:val="22"/>
                  <w:szCs w:val="22"/>
                  <w14:ligatures w14:val="standardContextual"/>
                </w:rPr>
                <w:t>Lebanon</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83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F7558B0" w14:textId="77777777" w:rsidR="00273B33" w:rsidRPr="00C27B09" w:rsidRDefault="00273B33" w:rsidP="00CE5C3E">
            <w:pPr>
              <w:autoSpaceDE w:val="0"/>
              <w:autoSpaceDN w:val="0"/>
              <w:adjustRightInd w:val="0"/>
              <w:spacing w:line="360" w:lineRule="auto"/>
              <w:rPr>
                <w:ins w:id="7833" w:author="Balasubramanian, Ruchita" w:date="2023-02-07T14:56:00Z"/>
                <w:rFonts w:ascii="Helvetica" w:eastAsiaTheme="minorHAnsi" w:hAnsi="Helvetica" w:cs="Helvetica"/>
                <w14:ligatures w14:val="standardContextual"/>
              </w:rPr>
            </w:pPr>
            <w:ins w:id="7834" w:author="Balasubramanian, Ruchita" w:date="2023-02-07T14:56:00Z">
              <w:r w:rsidRPr="00C27B09">
                <w:rPr>
                  <w:rFonts w:ascii="Helvetica Neue" w:eastAsiaTheme="minorHAnsi" w:hAnsi="Helvetica Neue" w:cs="Helvetica Neue"/>
                  <w:color w:val="000000"/>
                  <w:sz w:val="22"/>
                  <w:szCs w:val="22"/>
                  <w14:ligatures w14:val="standardContextual"/>
                </w:rPr>
                <w:t>118000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835"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3D834B2" w14:textId="77777777" w:rsidR="00273B33" w:rsidRPr="00C27B09" w:rsidRDefault="00273B33" w:rsidP="00CE5C3E">
            <w:pPr>
              <w:autoSpaceDE w:val="0"/>
              <w:autoSpaceDN w:val="0"/>
              <w:adjustRightInd w:val="0"/>
              <w:spacing w:line="360" w:lineRule="auto"/>
              <w:rPr>
                <w:ins w:id="7836" w:author="Balasubramanian, Ruchita" w:date="2023-02-07T14:56:00Z"/>
                <w:rFonts w:ascii="Helvetica" w:eastAsiaTheme="minorHAnsi" w:hAnsi="Helvetica" w:cs="Helvetica"/>
                <w14:ligatures w14:val="standardContextual"/>
              </w:rPr>
            </w:pPr>
            <w:ins w:id="7837" w:author="Balasubramanian, Ruchita" w:date="2023-02-07T14:56:00Z">
              <w:r w:rsidRPr="00C27B09">
                <w:rPr>
                  <w:rFonts w:ascii="Helvetica Neue" w:eastAsiaTheme="minorHAnsi" w:hAnsi="Helvetica Neue" w:cs="Helvetica Neue"/>
                  <w:color w:val="000000"/>
                  <w:sz w:val="22"/>
                  <w:szCs w:val="22"/>
                  <w14:ligatures w14:val="standardContextual"/>
                </w:rPr>
                <w:t>20600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83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86A8BEB" w14:textId="77777777" w:rsidR="00273B33" w:rsidRPr="00C27B09" w:rsidRDefault="00273B33" w:rsidP="00CE5C3E">
            <w:pPr>
              <w:autoSpaceDE w:val="0"/>
              <w:autoSpaceDN w:val="0"/>
              <w:adjustRightInd w:val="0"/>
              <w:spacing w:line="360" w:lineRule="auto"/>
              <w:rPr>
                <w:ins w:id="7839" w:author="Balasubramanian, Ruchita" w:date="2023-02-07T14:56:00Z"/>
                <w:rFonts w:ascii="Helvetica" w:eastAsiaTheme="minorHAnsi" w:hAnsi="Helvetica" w:cs="Helvetica"/>
                <w14:ligatures w14:val="standardContextual"/>
              </w:rPr>
            </w:pPr>
            <w:ins w:id="7840" w:author="Balasubramanian, Ruchita" w:date="2023-02-07T14:56:00Z">
              <w:r w:rsidRPr="00C27B09">
                <w:rPr>
                  <w:rFonts w:ascii="Helvetica Neue" w:eastAsiaTheme="minorHAnsi" w:hAnsi="Helvetica Neue" w:cs="Helvetica Neue"/>
                  <w:color w:val="000000"/>
                  <w:sz w:val="22"/>
                  <w:szCs w:val="22"/>
                  <w14:ligatures w14:val="standardContextual"/>
                </w:rPr>
                <w:t>216000</w:t>
              </w:r>
            </w:ins>
          </w:p>
        </w:tc>
      </w:tr>
      <w:tr w:rsidR="00273B33" w14:paraId="4057FCB1" w14:textId="77777777" w:rsidTr="009565B2">
        <w:tblPrEx>
          <w:tblBorders>
            <w:top w:val="none" w:sz="0" w:space="0" w:color="auto"/>
          </w:tblBorders>
          <w:tblPrExChange w:id="7841" w:author="Balasubramanian, Ruchita" w:date="2023-02-07T16:58:00Z">
            <w:tblPrEx>
              <w:tblBorders>
                <w:top w:val="none" w:sz="0" w:space="0" w:color="auto"/>
              </w:tblBorders>
            </w:tblPrEx>
          </w:tblPrExChange>
        </w:tblPrEx>
        <w:trPr>
          <w:ins w:id="7842"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843"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BEEE466" w14:textId="77777777" w:rsidR="00273B33" w:rsidRDefault="00273B33" w:rsidP="00CE5C3E">
            <w:pPr>
              <w:autoSpaceDE w:val="0"/>
              <w:autoSpaceDN w:val="0"/>
              <w:adjustRightInd w:val="0"/>
              <w:spacing w:line="360" w:lineRule="auto"/>
              <w:jc w:val="both"/>
              <w:rPr>
                <w:ins w:id="7844" w:author="Balasubramanian, Ruchita" w:date="2023-02-07T14:56:00Z"/>
                <w:rFonts w:ascii="Helvetica" w:eastAsiaTheme="minorHAnsi" w:hAnsi="Helvetica" w:cs="Helvetica"/>
                <w14:ligatures w14:val="standardContextual"/>
              </w:rPr>
            </w:pPr>
            <w:ins w:id="7845" w:author="Balasubramanian, Ruchita" w:date="2023-02-07T14:56:00Z">
              <w:r>
                <w:rPr>
                  <w:rFonts w:ascii="Helvetica Neue" w:eastAsiaTheme="minorHAnsi" w:hAnsi="Helvetica Neue" w:cs="Helvetica Neue"/>
                  <w:b/>
                  <w:bCs/>
                  <w:color w:val="000000"/>
                  <w:sz w:val="22"/>
                  <w:szCs w:val="22"/>
                  <w14:ligatures w14:val="standardContextual"/>
                </w:rPr>
                <w:t>LBR</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846"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6BCD28D" w14:textId="77777777" w:rsidR="00273B33" w:rsidRPr="00C27B09" w:rsidRDefault="00273B33" w:rsidP="00CE5C3E">
            <w:pPr>
              <w:autoSpaceDE w:val="0"/>
              <w:autoSpaceDN w:val="0"/>
              <w:adjustRightInd w:val="0"/>
              <w:spacing w:line="360" w:lineRule="auto"/>
              <w:jc w:val="both"/>
              <w:rPr>
                <w:ins w:id="7847" w:author="Balasubramanian, Ruchita" w:date="2023-02-07T14:56:00Z"/>
                <w:rFonts w:ascii="Helvetica" w:eastAsiaTheme="minorHAnsi" w:hAnsi="Helvetica" w:cs="Helvetica"/>
                <w14:ligatures w14:val="standardContextual"/>
              </w:rPr>
            </w:pPr>
            <w:ins w:id="7848" w:author="Balasubramanian, Ruchita" w:date="2023-02-07T14:56:00Z">
              <w:r w:rsidRPr="00C27B09">
                <w:rPr>
                  <w:rFonts w:ascii="Helvetica Neue" w:eastAsiaTheme="minorHAnsi" w:hAnsi="Helvetica Neue" w:cs="Helvetica Neue"/>
                  <w:color w:val="000000"/>
                  <w:sz w:val="22"/>
                  <w:szCs w:val="22"/>
                  <w14:ligatures w14:val="standardContextual"/>
                </w:rPr>
                <w:t>Liberia</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84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4E65F95" w14:textId="77777777" w:rsidR="00273B33" w:rsidRPr="00C27B09" w:rsidRDefault="00273B33" w:rsidP="00CE5C3E">
            <w:pPr>
              <w:autoSpaceDE w:val="0"/>
              <w:autoSpaceDN w:val="0"/>
              <w:adjustRightInd w:val="0"/>
              <w:spacing w:line="360" w:lineRule="auto"/>
              <w:rPr>
                <w:ins w:id="7850" w:author="Balasubramanian, Ruchita" w:date="2023-02-07T14:56:00Z"/>
                <w:rFonts w:ascii="Helvetica" w:eastAsiaTheme="minorHAnsi" w:hAnsi="Helvetica" w:cs="Helvetica"/>
                <w14:ligatures w14:val="standardContextual"/>
              </w:rPr>
            </w:pPr>
            <w:ins w:id="7851" w:author="Balasubramanian, Ruchita" w:date="2023-02-07T14:56:00Z">
              <w:r w:rsidRPr="00C27B09">
                <w:rPr>
                  <w:rFonts w:ascii="Helvetica Neue" w:eastAsiaTheme="minorHAnsi" w:hAnsi="Helvetica Neue" w:cs="Helvetica Neue"/>
                  <w:color w:val="000000"/>
                  <w:sz w:val="22"/>
                  <w:szCs w:val="22"/>
                  <w14:ligatures w14:val="standardContextual"/>
                </w:rPr>
                <w:t>19700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852"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4EDDAB4" w14:textId="77777777" w:rsidR="00273B33" w:rsidRPr="00C27B09" w:rsidRDefault="00273B33" w:rsidP="00CE5C3E">
            <w:pPr>
              <w:autoSpaceDE w:val="0"/>
              <w:autoSpaceDN w:val="0"/>
              <w:adjustRightInd w:val="0"/>
              <w:spacing w:line="360" w:lineRule="auto"/>
              <w:rPr>
                <w:ins w:id="7853" w:author="Balasubramanian, Ruchita" w:date="2023-02-07T14:56:00Z"/>
                <w:rFonts w:ascii="Helvetica" w:eastAsiaTheme="minorHAnsi" w:hAnsi="Helvetica" w:cs="Helvetica"/>
                <w14:ligatures w14:val="standardContextual"/>
              </w:rPr>
            </w:pPr>
            <w:ins w:id="7854"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85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3EC03BA" w14:textId="77777777" w:rsidR="00273B33" w:rsidRPr="00C27B09" w:rsidRDefault="00273B33" w:rsidP="00CE5C3E">
            <w:pPr>
              <w:autoSpaceDE w:val="0"/>
              <w:autoSpaceDN w:val="0"/>
              <w:adjustRightInd w:val="0"/>
              <w:spacing w:line="360" w:lineRule="auto"/>
              <w:rPr>
                <w:ins w:id="7856" w:author="Balasubramanian, Ruchita" w:date="2023-02-07T14:56:00Z"/>
                <w:rFonts w:ascii="Helvetica" w:eastAsiaTheme="minorHAnsi" w:hAnsi="Helvetica" w:cs="Helvetica"/>
                <w14:ligatures w14:val="standardContextual"/>
              </w:rPr>
            </w:pPr>
            <w:ins w:id="7857" w:author="Balasubramanian, Ruchita" w:date="2023-02-07T14:56:00Z">
              <w:r w:rsidRPr="00C27B09">
                <w:rPr>
                  <w:rFonts w:ascii="Helvetica Neue" w:eastAsiaTheme="minorHAnsi" w:hAnsi="Helvetica Neue" w:cs="Helvetica Neue"/>
                  <w:color w:val="000000"/>
                  <w:sz w:val="22"/>
                  <w:szCs w:val="22"/>
                  <w14:ligatures w14:val="standardContextual"/>
                </w:rPr>
                <w:t>45900</w:t>
              </w:r>
            </w:ins>
          </w:p>
        </w:tc>
      </w:tr>
      <w:tr w:rsidR="00273B33" w14:paraId="75FCD398" w14:textId="77777777" w:rsidTr="009565B2">
        <w:tblPrEx>
          <w:tblBorders>
            <w:top w:val="none" w:sz="0" w:space="0" w:color="auto"/>
          </w:tblBorders>
          <w:tblPrExChange w:id="7858" w:author="Balasubramanian, Ruchita" w:date="2023-02-07T16:58:00Z">
            <w:tblPrEx>
              <w:tblBorders>
                <w:top w:val="none" w:sz="0" w:space="0" w:color="auto"/>
              </w:tblBorders>
            </w:tblPrEx>
          </w:tblPrExChange>
        </w:tblPrEx>
        <w:trPr>
          <w:ins w:id="7859"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860"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A85F18A" w14:textId="77777777" w:rsidR="00273B33" w:rsidRDefault="00273B33" w:rsidP="00CE5C3E">
            <w:pPr>
              <w:autoSpaceDE w:val="0"/>
              <w:autoSpaceDN w:val="0"/>
              <w:adjustRightInd w:val="0"/>
              <w:spacing w:line="360" w:lineRule="auto"/>
              <w:jc w:val="both"/>
              <w:rPr>
                <w:ins w:id="7861" w:author="Balasubramanian, Ruchita" w:date="2023-02-07T14:56:00Z"/>
                <w:rFonts w:ascii="Helvetica" w:eastAsiaTheme="minorHAnsi" w:hAnsi="Helvetica" w:cs="Helvetica"/>
                <w14:ligatures w14:val="standardContextual"/>
              </w:rPr>
            </w:pPr>
            <w:ins w:id="7862" w:author="Balasubramanian, Ruchita" w:date="2023-02-07T14:56:00Z">
              <w:r>
                <w:rPr>
                  <w:rFonts w:ascii="Helvetica Neue" w:eastAsiaTheme="minorHAnsi" w:hAnsi="Helvetica Neue" w:cs="Helvetica Neue"/>
                  <w:b/>
                  <w:bCs/>
                  <w:color w:val="000000"/>
                  <w:sz w:val="22"/>
                  <w:szCs w:val="22"/>
                  <w14:ligatures w14:val="standardContextual"/>
                </w:rPr>
                <w:t>LBY</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863"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F8FE970" w14:textId="77777777" w:rsidR="00273B33" w:rsidRPr="00C27B09" w:rsidRDefault="00273B33" w:rsidP="00CE5C3E">
            <w:pPr>
              <w:autoSpaceDE w:val="0"/>
              <w:autoSpaceDN w:val="0"/>
              <w:adjustRightInd w:val="0"/>
              <w:spacing w:line="360" w:lineRule="auto"/>
              <w:jc w:val="both"/>
              <w:rPr>
                <w:ins w:id="7864" w:author="Balasubramanian, Ruchita" w:date="2023-02-07T14:56:00Z"/>
                <w:rFonts w:ascii="Helvetica" w:eastAsiaTheme="minorHAnsi" w:hAnsi="Helvetica" w:cs="Helvetica"/>
                <w14:ligatures w14:val="standardContextual"/>
              </w:rPr>
            </w:pPr>
            <w:ins w:id="7865" w:author="Balasubramanian, Ruchita" w:date="2023-02-07T14:56:00Z">
              <w:r w:rsidRPr="00C27B09">
                <w:rPr>
                  <w:rFonts w:ascii="Helvetica Neue" w:eastAsiaTheme="minorHAnsi" w:hAnsi="Helvetica Neue" w:cs="Helvetica Neue"/>
                  <w:color w:val="000000"/>
                  <w:sz w:val="22"/>
                  <w:szCs w:val="22"/>
                  <w14:ligatures w14:val="standardContextual"/>
                </w:rPr>
                <w:t>Libya</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86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EFB5144" w14:textId="77777777" w:rsidR="00273B33" w:rsidRPr="00C27B09" w:rsidRDefault="00273B33" w:rsidP="00CE5C3E">
            <w:pPr>
              <w:autoSpaceDE w:val="0"/>
              <w:autoSpaceDN w:val="0"/>
              <w:adjustRightInd w:val="0"/>
              <w:spacing w:line="360" w:lineRule="auto"/>
              <w:rPr>
                <w:ins w:id="7867" w:author="Balasubramanian, Ruchita" w:date="2023-02-07T14:56:00Z"/>
                <w:rFonts w:ascii="Helvetica" w:eastAsiaTheme="minorHAnsi" w:hAnsi="Helvetica" w:cs="Helvetica"/>
                <w14:ligatures w14:val="standardContextual"/>
              </w:rPr>
            </w:pPr>
            <w:ins w:id="7868" w:author="Balasubramanian, Ruchita" w:date="2023-02-07T14:56:00Z">
              <w:r w:rsidRPr="00C27B09">
                <w:rPr>
                  <w:rFonts w:ascii="Helvetica Neue" w:eastAsiaTheme="minorHAnsi" w:hAnsi="Helvetica Neue" w:cs="Helvetica Neue"/>
                  <w:color w:val="000000"/>
                  <w:sz w:val="22"/>
                  <w:szCs w:val="22"/>
                  <w14:ligatures w14:val="standardContextual"/>
                </w:rPr>
                <w:t>158000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869"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A6986E6" w14:textId="77777777" w:rsidR="00273B33" w:rsidRPr="00C27B09" w:rsidRDefault="00273B33" w:rsidP="00CE5C3E">
            <w:pPr>
              <w:autoSpaceDE w:val="0"/>
              <w:autoSpaceDN w:val="0"/>
              <w:adjustRightInd w:val="0"/>
              <w:spacing w:line="360" w:lineRule="auto"/>
              <w:rPr>
                <w:ins w:id="7870" w:author="Balasubramanian, Ruchita" w:date="2023-02-07T14:56:00Z"/>
                <w:rFonts w:ascii="Helvetica" w:eastAsiaTheme="minorHAnsi" w:hAnsi="Helvetica" w:cs="Helvetica"/>
                <w14:ligatures w14:val="standardContextual"/>
              </w:rPr>
            </w:pPr>
            <w:ins w:id="7871" w:author="Balasubramanian, Ruchita" w:date="2023-02-07T14:56:00Z">
              <w:r w:rsidRPr="00C27B09">
                <w:rPr>
                  <w:rFonts w:ascii="Helvetica Neue" w:eastAsiaTheme="minorHAnsi" w:hAnsi="Helvetica Neue" w:cs="Helvetica Neue"/>
                  <w:color w:val="000000"/>
                  <w:sz w:val="22"/>
                  <w:szCs w:val="22"/>
                  <w14:ligatures w14:val="standardContextual"/>
                </w:rPr>
                <w:t>27400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87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D6926A7" w14:textId="77777777" w:rsidR="00273B33" w:rsidRPr="00C27B09" w:rsidRDefault="00273B33" w:rsidP="00CE5C3E">
            <w:pPr>
              <w:autoSpaceDE w:val="0"/>
              <w:autoSpaceDN w:val="0"/>
              <w:adjustRightInd w:val="0"/>
              <w:spacing w:line="360" w:lineRule="auto"/>
              <w:rPr>
                <w:ins w:id="7873" w:author="Balasubramanian, Ruchita" w:date="2023-02-07T14:56:00Z"/>
                <w:rFonts w:ascii="Helvetica" w:eastAsiaTheme="minorHAnsi" w:hAnsi="Helvetica" w:cs="Helvetica"/>
                <w14:ligatures w14:val="standardContextual"/>
              </w:rPr>
            </w:pPr>
            <w:ins w:id="7874" w:author="Balasubramanian, Ruchita" w:date="2023-02-07T14:56:00Z">
              <w:r w:rsidRPr="00C27B09">
                <w:rPr>
                  <w:rFonts w:ascii="Helvetica Neue" w:eastAsiaTheme="minorHAnsi" w:hAnsi="Helvetica Neue" w:cs="Helvetica Neue"/>
                  <w:color w:val="000000"/>
                  <w:sz w:val="22"/>
                  <w:szCs w:val="22"/>
                  <w14:ligatures w14:val="standardContextual"/>
                </w:rPr>
                <w:t>288000</w:t>
              </w:r>
            </w:ins>
          </w:p>
        </w:tc>
      </w:tr>
      <w:tr w:rsidR="00273B33" w14:paraId="46F356AC" w14:textId="77777777" w:rsidTr="009565B2">
        <w:tblPrEx>
          <w:tblBorders>
            <w:top w:val="none" w:sz="0" w:space="0" w:color="auto"/>
          </w:tblBorders>
          <w:tblPrExChange w:id="7875" w:author="Balasubramanian, Ruchita" w:date="2023-02-07T16:58:00Z">
            <w:tblPrEx>
              <w:tblBorders>
                <w:top w:val="none" w:sz="0" w:space="0" w:color="auto"/>
              </w:tblBorders>
            </w:tblPrEx>
          </w:tblPrExChange>
        </w:tblPrEx>
        <w:trPr>
          <w:ins w:id="7876"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877"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F4E6307" w14:textId="77777777" w:rsidR="00273B33" w:rsidRDefault="00273B33" w:rsidP="00CE5C3E">
            <w:pPr>
              <w:autoSpaceDE w:val="0"/>
              <w:autoSpaceDN w:val="0"/>
              <w:adjustRightInd w:val="0"/>
              <w:spacing w:line="360" w:lineRule="auto"/>
              <w:jc w:val="both"/>
              <w:rPr>
                <w:ins w:id="7878" w:author="Balasubramanian, Ruchita" w:date="2023-02-07T14:56:00Z"/>
                <w:rFonts w:ascii="Helvetica" w:eastAsiaTheme="minorHAnsi" w:hAnsi="Helvetica" w:cs="Helvetica"/>
                <w14:ligatures w14:val="standardContextual"/>
              </w:rPr>
            </w:pPr>
            <w:ins w:id="7879" w:author="Balasubramanian, Ruchita" w:date="2023-02-07T14:56:00Z">
              <w:r>
                <w:rPr>
                  <w:rFonts w:ascii="Helvetica Neue" w:eastAsiaTheme="minorHAnsi" w:hAnsi="Helvetica Neue" w:cs="Helvetica Neue"/>
                  <w:b/>
                  <w:bCs/>
                  <w:color w:val="000000"/>
                  <w:sz w:val="22"/>
                  <w:szCs w:val="22"/>
                  <w14:ligatures w14:val="standardContextual"/>
                </w:rPr>
                <w:t>LCA</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880"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D3A0AA3" w14:textId="77777777" w:rsidR="00273B33" w:rsidRPr="00C27B09" w:rsidRDefault="00273B33" w:rsidP="00CE5C3E">
            <w:pPr>
              <w:autoSpaceDE w:val="0"/>
              <w:autoSpaceDN w:val="0"/>
              <w:adjustRightInd w:val="0"/>
              <w:spacing w:line="360" w:lineRule="auto"/>
              <w:jc w:val="both"/>
              <w:rPr>
                <w:ins w:id="7881" w:author="Balasubramanian, Ruchita" w:date="2023-02-07T14:56:00Z"/>
                <w:rFonts w:ascii="Helvetica" w:eastAsiaTheme="minorHAnsi" w:hAnsi="Helvetica" w:cs="Helvetica"/>
                <w14:ligatures w14:val="standardContextual"/>
              </w:rPr>
            </w:pPr>
            <w:ins w:id="7882" w:author="Balasubramanian, Ruchita" w:date="2023-02-07T14:56:00Z">
              <w:r w:rsidRPr="00C27B09">
                <w:rPr>
                  <w:rFonts w:ascii="Helvetica Neue" w:eastAsiaTheme="minorHAnsi" w:hAnsi="Helvetica Neue" w:cs="Helvetica Neue"/>
                  <w:color w:val="000000"/>
                  <w:sz w:val="22"/>
                  <w:szCs w:val="22"/>
                  <w14:ligatures w14:val="standardContextual"/>
                </w:rPr>
                <w:t>Saint Lucia</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88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6B6FC3D" w14:textId="77777777" w:rsidR="00273B33" w:rsidRPr="00C27B09" w:rsidRDefault="00273B33" w:rsidP="00CE5C3E">
            <w:pPr>
              <w:autoSpaceDE w:val="0"/>
              <w:autoSpaceDN w:val="0"/>
              <w:adjustRightInd w:val="0"/>
              <w:spacing w:line="360" w:lineRule="auto"/>
              <w:rPr>
                <w:ins w:id="7884" w:author="Balasubramanian, Ruchita" w:date="2023-02-07T14:56:00Z"/>
                <w:rFonts w:ascii="Helvetica" w:eastAsiaTheme="minorHAnsi" w:hAnsi="Helvetica" w:cs="Helvetica"/>
                <w14:ligatures w14:val="standardContextual"/>
              </w:rPr>
            </w:pPr>
            <w:ins w:id="7885" w:author="Balasubramanian, Ruchita" w:date="2023-02-07T14:56:00Z">
              <w:r w:rsidRPr="00C27B09">
                <w:rPr>
                  <w:rFonts w:ascii="Helvetica Neue" w:eastAsiaTheme="minorHAnsi" w:hAnsi="Helvetica Neue" w:cs="Helvetica Neue"/>
                  <w:color w:val="000000"/>
                  <w:sz w:val="22"/>
                  <w:szCs w:val="22"/>
                  <w14:ligatures w14:val="standardContextual"/>
                </w:rPr>
                <w:t>3160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886"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4F76EBA" w14:textId="77777777" w:rsidR="00273B33" w:rsidRPr="00C27B09" w:rsidRDefault="00273B33" w:rsidP="00CE5C3E">
            <w:pPr>
              <w:autoSpaceDE w:val="0"/>
              <w:autoSpaceDN w:val="0"/>
              <w:adjustRightInd w:val="0"/>
              <w:spacing w:line="360" w:lineRule="auto"/>
              <w:rPr>
                <w:ins w:id="7887" w:author="Balasubramanian, Ruchita" w:date="2023-02-07T14:56:00Z"/>
                <w:rFonts w:ascii="Helvetica" w:eastAsiaTheme="minorHAnsi" w:hAnsi="Helvetica" w:cs="Helvetica"/>
                <w14:ligatures w14:val="standardContextual"/>
              </w:rPr>
            </w:pPr>
            <w:ins w:id="7888" w:author="Balasubramanian, Ruchita" w:date="2023-02-07T14:56:00Z">
              <w:r w:rsidRPr="00C27B09">
                <w:rPr>
                  <w:rFonts w:ascii="Helvetica Neue" w:eastAsiaTheme="minorHAnsi" w:hAnsi="Helvetica Neue" w:cs="Helvetica Neue"/>
                  <w:color w:val="000000"/>
                  <w:sz w:val="22"/>
                  <w:szCs w:val="22"/>
                  <w14:ligatures w14:val="standardContextual"/>
                </w:rPr>
                <w:t>549</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88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35FA2BF" w14:textId="77777777" w:rsidR="00273B33" w:rsidRPr="00C27B09" w:rsidRDefault="00273B33" w:rsidP="00CE5C3E">
            <w:pPr>
              <w:autoSpaceDE w:val="0"/>
              <w:autoSpaceDN w:val="0"/>
              <w:adjustRightInd w:val="0"/>
              <w:spacing w:line="360" w:lineRule="auto"/>
              <w:rPr>
                <w:ins w:id="7890" w:author="Balasubramanian, Ruchita" w:date="2023-02-07T14:56:00Z"/>
                <w:rFonts w:ascii="Helvetica" w:eastAsiaTheme="minorHAnsi" w:hAnsi="Helvetica" w:cs="Helvetica"/>
                <w14:ligatures w14:val="standardContextual"/>
              </w:rPr>
            </w:pPr>
            <w:ins w:id="7891" w:author="Balasubramanian, Ruchita" w:date="2023-02-07T14:56:00Z">
              <w:r w:rsidRPr="00C27B09">
                <w:rPr>
                  <w:rFonts w:ascii="Helvetica Neue" w:eastAsiaTheme="minorHAnsi" w:hAnsi="Helvetica Neue" w:cs="Helvetica Neue"/>
                  <w:color w:val="000000"/>
                  <w:sz w:val="22"/>
                  <w:szCs w:val="22"/>
                  <w14:ligatures w14:val="standardContextual"/>
                </w:rPr>
                <w:t>5760</w:t>
              </w:r>
            </w:ins>
          </w:p>
        </w:tc>
      </w:tr>
      <w:tr w:rsidR="00273B33" w14:paraId="14E13B06" w14:textId="77777777" w:rsidTr="009565B2">
        <w:tblPrEx>
          <w:tblBorders>
            <w:top w:val="none" w:sz="0" w:space="0" w:color="auto"/>
          </w:tblBorders>
          <w:tblPrExChange w:id="7892" w:author="Balasubramanian, Ruchita" w:date="2023-02-07T16:58:00Z">
            <w:tblPrEx>
              <w:tblBorders>
                <w:top w:val="none" w:sz="0" w:space="0" w:color="auto"/>
              </w:tblBorders>
            </w:tblPrEx>
          </w:tblPrExChange>
        </w:tblPrEx>
        <w:trPr>
          <w:ins w:id="7893"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894"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050E3CC" w14:textId="77777777" w:rsidR="00273B33" w:rsidRDefault="00273B33" w:rsidP="00CE5C3E">
            <w:pPr>
              <w:autoSpaceDE w:val="0"/>
              <w:autoSpaceDN w:val="0"/>
              <w:adjustRightInd w:val="0"/>
              <w:spacing w:line="360" w:lineRule="auto"/>
              <w:jc w:val="both"/>
              <w:rPr>
                <w:ins w:id="7895" w:author="Balasubramanian, Ruchita" w:date="2023-02-07T14:56:00Z"/>
                <w:rFonts w:ascii="Helvetica" w:eastAsiaTheme="minorHAnsi" w:hAnsi="Helvetica" w:cs="Helvetica"/>
                <w14:ligatures w14:val="standardContextual"/>
              </w:rPr>
            </w:pPr>
            <w:ins w:id="7896" w:author="Balasubramanian, Ruchita" w:date="2023-02-07T14:56:00Z">
              <w:r>
                <w:rPr>
                  <w:rFonts w:ascii="Helvetica Neue" w:eastAsiaTheme="minorHAnsi" w:hAnsi="Helvetica Neue" w:cs="Helvetica Neue"/>
                  <w:b/>
                  <w:bCs/>
                  <w:color w:val="000000"/>
                  <w:sz w:val="22"/>
                  <w:szCs w:val="22"/>
                  <w14:ligatures w14:val="standardContextual"/>
                </w:rPr>
                <w:t>LIE</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897"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A3FBE62" w14:textId="77777777" w:rsidR="00273B33" w:rsidRPr="00C27B09" w:rsidRDefault="00273B33" w:rsidP="00CE5C3E">
            <w:pPr>
              <w:autoSpaceDE w:val="0"/>
              <w:autoSpaceDN w:val="0"/>
              <w:adjustRightInd w:val="0"/>
              <w:spacing w:line="360" w:lineRule="auto"/>
              <w:jc w:val="both"/>
              <w:rPr>
                <w:ins w:id="7898" w:author="Balasubramanian, Ruchita" w:date="2023-02-07T14:56:00Z"/>
                <w:rFonts w:ascii="Helvetica" w:eastAsiaTheme="minorHAnsi" w:hAnsi="Helvetica" w:cs="Helvetica"/>
                <w14:ligatures w14:val="standardContextual"/>
              </w:rPr>
            </w:pPr>
            <w:ins w:id="7899" w:author="Balasubramanian, Ruchita" w:date="2023-02-07T14:56:00Z">
              <w:r w:rsidRPr="00C27B09">
                <w:rPr>
                  <w:rFonts w:ascii="Helvetica Neue" w:eastAsiaTheme="minorHAnsi" w:hAnsi="Helvetica Neue" w:cs="Helvetica Neue"/>
                  <w:color w:val="000000"/>
                  <w:sz w:val="22"/>
                  <w:szCs w:val="22"/>
                  <w14:ligatures w14:val="standardContextual"/>
                </w:rPr>
                <w:t>Liechtenstein</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90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A779510" w14:textId="77777777" w:rsidR="00273B33" w:rsidRPr="00C27B09" w:rsidRDefault="00273B33" w:rsidP="00CE5C3E">
            <w:pPr>
              <w:autoSpaceDE w:val="0"/>
              <w:autoSpaceDN w:val="0"/>
              <w:adjustRightInd w:val="0"/>
              <w:spacing w:line="360" w:lineRule="auto"/>
              <w:rPr>
                <w:ins w:id="7901" w:author="Balasubramanian, Ruchita" w:date="2023-02-07T14:56:00Z"/>
                <w:rFonts w:ascii="Helvetica" w:eastAsiaTheme="minorHAnsi" w:hAnsi="Helvetica" w:cs="Helvetica"/>
                <w14:ligatures w14:val="standardContextual"/>
              </w:rPr>
            </w:pPr>
            <w:ins w:id="7902"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903"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89E586A" w14:textId="77777777" w:rsidR="00273B33" w:rsidRPr="00C27B09" w:rsidRDefault="00273B33" w:rsidP="00CE5C3E">
            <w:pPr>
              <w:autoSpaceDE w:val="0"/>
              <w:autoSpaceDN w:val="0"/>
              <w:adjustRightInd w:val="0"/>
              <w:spacing w:line="360" w:lineRule="auto"/>
              <w:rPr>
                <w:ins w:id="7904" w:author="Balasubramanian, Ruchita" w:date="2023-02-07T14:56:00Z"/>
                <w:rFonts w:ascii="Helvetica" w:eastAsiaTheme="minorHAnsi" w:hAnsi="Helvetica" w:cs="Helvetica"/>
                <w14:ligatures w14:val="standardContextual"/>
              </w:rPr>
            </w:pPr>
            <w:ins w:id="7905"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90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DB28692" w14:textId="77777777" w:rsidR="00273B33" w:rsidRPr="00C27B09" w:rsidRDefault="00273B33" w:rsidP="00CE5C3E">
            <w:pPr>
              <w:autoSpaceDE w:val="0"/>
              <w:autoSpaceDN w:val="0"/>
              <w:adjustRightInd w:val="0"/>
              <w:spacing w:line="360" w:lineRule="auto"/>
              <w:rPr>
                <w:ins w:id="7907" w:author="Balasubramanian, Ruchita" w:date="2023-02-07T14:56:00Z"/>
                <w:rFonts w:ascii="Helvetica" w:eastAsiaTheme="minorHAnsi" w:hAnsi="Helvetica" w:cs="Helvetica"/>
                <w14:ligatures w14:val="standardContextual"/>
              </w:rPr>
            </w:pPr>
            <w:ins w:id="7908"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r>
      <w:tr w:rsidR="00273B33" w14:paraId="6659978F" w14:textId="77777777" w:rsidTr="009565B2">
        <w:tblPrEx>
          <w:tblBorders>
            <w:top w:val="none" w:sz="0" w:space="0" w:color="auto"/>
          </w:tblBorders>
          <w:tblPrExChange w:id="7909" w:author="Balasubramanian, Ruchita" w:date="2023-02-07T16:58:00Z">
            <w:tblPrEx>
              <w:tblBorders>
                <w:top w:val="none" w:sz="0" w:space="0" w:color="auto"/>
              </w:tblBorders>
            </w:tblPrEx>
          </w:tblPrExChange>
        </w:tblPrEx>
        <w:trPr>
          <w:ins w:id="7910"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911"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FA2208F" w14:textId="77777777" w:rsidR="00273B33" w:rsidRDefault="00273B33" w:rsidP="00CE5C3E">
            <w:pPr>
              <w:autoSpaceDE w:val="0"/>
              <w:autoSpaceDN w:val="0"/>
              <w:adjustRightInd w:val="0"/>
              <w:spacing w:line="360" w:lineRule="auto"/>
              <w:jc w:val="both"/>
              <w:rPr>
                <w:ins w:id="7912" w:author="Balasubramanian, Ruchita" w:date="2023-02-07T14:56:00Z"/>
                <w:rFonts w:ascii="Helvetica" w:eastAsiaTheme="minorHAnsi" w:hAnsi="Helvetica" w:cs="Helvetica"/>
                <w14:ligatures w14:val="standardContextual"/>
              </w:rPr>
            </w:pPr>
            <w:ins w:id="7913" w:author="Balasubramanian, Ruchita" w:date="2023-02-07T14:56:00Z">
              <w:r>
                <w:rPr>
                  <w:rFonts w:ascii="Helvetica Neue" w:eastAsiaTheme="minorHAnsi" w:hAnsi="Helvetica Neue" w:cs="Helvetica Neue"/>
                  <w:b/>
                  <w:bCs/>
                  <w:color w:val="000000"/>
                  <w:sz w:val="22"/>
                  <w:szCs w:val="22"/>
                  <w14:ligatures w14:val="standardContextual"/>
                </w:rPr>
                <w:t>LKA</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914"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9C7DD73" w14:textId="77777777" w:rsidR="00273B33" w:rsidRPr="00C27B09" w:rsidRDefault="00273B33" w:rsidP="00CE5C3E">
            <w:pPr>
              <w:autoSpaceDE w:val="0"/>
              <w:autoSpaceDN w:val="0"/>
              <w:adjustRightInd w:val="0"/>
              <w:spacing w:line="360" w:lineRule="auto"/>
              <w:jc w:val="both"/>
              <w:rPr>
                <w:ins w:id="7915" w:author="Balasubramanian, Ruchita" w:date="2023-02-07T14:56:00Z"/>
                <w:rFonts w:ascii="Helvetica" w:eastAsiaTheme="minorHAnsi" w:hAnsi="Helvetica" w:cs="Helvetica"/>
                <w14:ligatures w14:val="standardContextual"/>
              </w:rPr>
            </w:pPr>
            <w:ins w:id="7916" w:author="Balasubramanian, Ruchita" w:date="2023-02-07T14:56:00Z">
              <w:r w:rsidRPr="00C27B09">
                <w:rPr>
                  <w:rFonts w:ascii="Helvetica Neue" w:eastAsiaTheme="minorHAnsi" w:hAnsi="Helvetica Neue" w:cs="Helvetica Neue"/>
                  <w:color w:val="000000"/>
                  <w:sz w:val="22"/>
                  <w:szCs w:val="22"/>
                  <w14:ligatures w14:val="standardContextual"/>
                </w:rPr>
                <w:t>Sri Lanka</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91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38753E6" w14:textId="77777777" w:rsidR="00273B33" w:rsidRPr="00C27B09" w:rsidRDefault="00273B33" w:rsidP="00CE5C3E">
            <w:pPr>
              <w:autoSpaceDE w:val="0"/>
              <w:autoSpaceDN w:val="0"/>
              <w:adjustRightInd w:val="0"/>
              <w:spacing w:line="360" w:lineRule="auto"/>
              <w:rPr>
                <w:ins w:id="7918" w:author="Balasubramanian, Ruchita" w:date="2023-02-07T14:56:00Z"/>
                <w:rFonts w:ascii="Helvetica" w:eastAsiaTheme="minorHAnsi" w:hAnsi="Helvetica" w:cs="Helvetica"/>
                <w14:ligatures w14:val="standardContextual"/>
              </w:rPr>
            </w:pPr>
            <w:ins w:id="7919" w:author="Balasubramanian, Ruchita" w:date="2023-02-07T14:56:00Z">
              <w:r w:rsidRPr="00C27B09">
                <w:rPr>
                  <w:rFonts w:ascii="Helvetica Neue" w:eastAsiaTheme="minorHAnsi" w:hAnsi="Helvetica Neue" w:cs="Helvetica Neue"/>
                  <w:color w:val="000000"/>
                  <w:sz w:val="22"/>
                  <w:szCs w:val="22"/>
                  <w14:ligatures w14:val="standardContextual"/>
                </w:rPr>
                <w:t>1780000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920"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9AA9791" w14:textId="77777777" w:rsidR="00273B33" w:rsidRPr="00C27B09" w:rsidRDefault="00273B33" w:rsidP="00CE5C3E">
            <w:pPr>
              <w:autoSpaceDE w:val="0"/>
              <w:autoSpaceDN w:val="0"/>
              <w:adjustRightInd w:val="0"/>
              <w:spacing w:line="360" w:lineRule="auto"/>
              <w:rPr>
                <w:ins w:id="7921" w:author="Balasubramanian, Ruchita" w:date="2023-02-07T14:56:00Z"/>
                <w:rFonts w:ascii="Helvetica" w:eastAsiaTheme="minorHAnsi" w:hAnsi="Helvetica" w:cs="Helvetica"/>
                <w14:ligatures w14:val="standardContextual"/>
              </w:rPr>
            </w:pPr>
            <w:ins w:id="7922" w:author="Balasubramanian, Ruchita" w:date="2023-02-07T14:56:00Z">
              <w:r w:rsidRPr="00C27B09">
                <w:rPr>
                  <w:rFonts w:ascii="Helvetica Neue" w:eastAsiaTheme="minorHAnsi" w:hAnsi="Helvetica Neue" w:cs="Helvetica Neue"/>
                  <w:color w:val="000000"/>
                  <w:sz w:val="22"/>
                  <w:szCs w:val="22"/>
                  <w14:ligatures w14:val="standardContextual"/>
                </w:rPr>
                <w:t>310000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92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08556A4" w14:textId="77777777" w:rsidR="00273B33" w:rsidRPr="00C27B09" w:rsidRDefault="00273B33" w:rsidP="00CE5C3E">
            <w:pPr>
              <w:autoSpaceDE w:val="0"/>
              <w:autoSpaceDN w:val="0"/>
              <w:adjustRightInd w:val="0"/>
              <w:spacing w:line="360" w:lineRule="auto"/>
              <w:rPr>
                <w:ins w:id="7924" w:author="Balasubramanian, Ruchita" w:date="2023-02-07T14:56:00Z"/>
                <w:rFonts w:ascii="Helvetica" w:eastAsiaTheme="minorHAnsi" w:hAnsi="Helvetica" w:cs="Helvetica"/>
                <w14:ligatures w14:val="standardContextual"/>
              </w:rPr>
            </w:pPr>
            <w:ins w:id="7925" w:author="Balasubramanian, Ruchita" w:date="2023-02-07T14:56:00Z">
              <w:r w:rsidRPr="00C27B09">
                <w:rPr>
                  <w:rFonts w:ascii="Helvetica Neue" w:eastAsiaTheme="minorHAnsi" w:hAnsi="Helvetica Neue" w:cs="Helvetica Neue"/>
                  <w:color w:val="000000"/>
                  <w:sz w:val="22"/>
                  <w:szCs w:val="22"/>
                  <w14:ligatures w14:val="standardContextual"/>
                </w:rPr>
                <w:t>3260000</w:t>
              </w:r>
            </w:ins>
          </w:p>
        </w:tc>
      </w:tr>
      <w:tr w:rsidR="00273B33" w14:paraId="6FF7CCC3" w14:textId="77777777" w:rsidTr="009565B2">
        <w:tblPrEx>
          <w:tblBorders>
            <w:top w:val="none" w:sz="0" w:space="0" w:color="auto"/>
          </w:tblBorders>
          <w:tblPrExChange w:id="7926" w:author="Balasubramanian, Ruchita" w:date="2023-02-07T16:58:00Z">
            <w:tblPrEx>
              <w:tblBorders>
                <w:top w:val="none" w:sz="0" w:space="0" w:color="auto"/>
              </w:tblBorders>
            </w:tblPrEx>
          </w:tblPrExChange>
        </w:tblPrEx>
        <w:trPr>
          <w:ins w:id="7927"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928"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6183BD1" w14:textId="77777777" w:rsidR="00273B33" w:rsidRDefault="00273B33" w:rsidP="00CE5C3E">
            <w:pPr>
              <w:autoSpaceDE w:val="0"/>
              <w:autoSpaceDN w:val="0"/>
              <w:adjustRightInd w:val="0"/>
              <w:spacing w:line="360" w:lineRule="auto"/>
              <w:jc w:val="both"/>
              <w:rPr>
                <w:ins w:id="7929" w:author="Balasubramanian, Ruchita" w:date="2023-02-07T14:56:00Z"/>
                <w:rFonts w:ascii="Helvetica" w:eastAsiaTheme="minorHAnsi" w:hAnsi="Helvetica" w:cs="Helvetica"/>
                <w14:ligatures w14:val="standardContextual"/>
              </w:rPr>
            </w:pPr>
            <w:ins w:id="7930" w:author="Balasubramanian, Ruchita" w:date="2023-02-07T14:56:00Z">
              <w:r>
                <w:rPr>
                  <w:rFonts w:ascii="Helvetica Neue" w:eastAsiaTheme="minorHAnsi" w:hAnsi="Helvetica Neue" w:cs="Helvetica Neue"/>
                  <w:b/>
                  <w:bCs/>
                  <w:color w:val="000000"/>
                  <w:sz w:val="22"/>
                  <w:szCs w:val="22"/>
                  <w14:ligatures w14:val="standardContextual"/>
                </w:rPr>
                <w:t>LSO</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931"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ABB85DC" w14:textId="77777777" w:rsidR="00273B33" w:rsidRPr="00C27B09" w:rsidRDefault="00273B33" w:rsidP="00CE5C3E">
            <w:pPr>
              <w:autoSpaceDE w:val="0"/>
              <w:autoSpaceDN w:val="0"/>
              <w:adjustRightInd w:val="0"/>
              <w:spacing w:line="360" w:lineRule="auto"/>
              <w:jc w:val="both"/>
              <w:rPr>
                <w:ins w:id="7932" w:author="Balasubramanian, Ruchita" w:date="2023-02-07T14:56:00Z"/>
                <w:rFonts w:ascii="Helvetica" w:eastAsiaTheme="minorHAnsi" w:hAnsi="Helvetica" w:cs="Helvetica"/>
                <w14:ligatures w14:val="standardContextual"/>
              </w:rPr>
            </w:pPr>
            <w:ins w:id="7933" w:author="Balasubramanian, Ruchita" w:date="2023-02-07T14:56:00Z">
              <w:r w:rsidRPr="00C27B09">
                <w:rPr>
                  <w:rFonts w:ascii="Helvetica Neue" w:eastAsiaTheme="minorHAnsi" w:hAnsi="Helvetica Neue" w:cs="Helvetica Neue"/>
                  <w:color w:val="000000"/>
                  <w:sz w:val="22"/>
                  <w:szCs w:val="22"/>
                  <w14:ligatures w14:val="standardContextual"/>
                </w:rPr>
                <w:t>Lesotho</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93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70B26F5" w14:textId="77777777" w:rsidR="00273B33" w:rsidRPr="00C27B09" w:rsidRDefault="00273B33" w:rsidP="00CE5C3E">
            <w:pPr>
              <w:autoSpaceDE w:val="0"/>
              <w:autoSpaceDN w:val="0"/>
              <w:adjustRightInd w:val="0"/>
              <w:spacing w:line="360" w:lineRule="auto"/>
              <w:rPr>
                <w:ins w:id="7935" w:author="Balasubramanian, Ruchita" w:date="2023-02-07T14:56:00Z"/>
                <w:rFonts w:ascii="Helvetica" w:eastAsiaTheme="minorHAnsi" w:hAnsi="Helvetica" w:cs="Helvetica"/>
                <w14:ligatures w14:val="standardContextual"/>
              </w:rPr>
            </w:pPr>
            <w:ins w:id="7936" w:author="Balasubramanian, Ruchita" w:date="2023-02-07T14:56:00Z">
              <w:r w:rsidRPr="00C27B09">
                <w:rPr>
                  <w:rFonts w:ascii="Helvetica Neue" w:eastAsiaTheme="minorHAnsi" w:hAnsi="Helvetica Neue" w:cs="Helvetica Neue"/>
                  <w:color w:val="000000"/>
                  <w:sz w:val="22"/>
                  <w:szCs w:val="22"/>
                  <w14:ligatures w14:val="standardContextual"/>
                </w:rPr>
                <w:t>36700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937"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1E25D46" w14:textId="77777777" w:rsidR="00273B33" w:rsidRPr="00C27B09" w:rsidRDefault="00273B33" w:rsidP="00CE5C3E">
            <w:pPr>
              <w:autoSpaceDE w:val="0"/>
              <w:autoSpaceDN w:val="0"/>
              <w:adjustRightInd w:val="0"/>
              <w:spacing w:line="360" w:lineRule="auto"/>
              <w:rPr>
                <w:ins w:id="7938" w:author="Balasubramanian, Ruchita" w:date="2023-02-07T14:56:00Z"/>
                <w:rFonts w:ascii="Helvetica" w:eastAsiaTheme="minorHAnsi" w:hAnsi="Helvetica" w:cs="Helvetica"/>
                <w14:ligatures w14:val="standardContextual"/>
              </w:rPr>
            </w:pPr>
            <w:ins w:id="7939" w:author="Balasubramanian, Ruchita" w:date="2023-02-07T14:56:00Z">
              <w:r w:rsidRPr="00C27B09">
                <w:rPr>
                  <w:rFonts w:ascii="Helvetica Neue" w:eastAsiaTheme="minorHAnsi" w:hAnsi="Helvetica Neue" w:cs="Helvetica Neue"/>
                  <w:color w:val="000000"/>
                  <w:sz w:val="22"/>
                  <w:szCs w:val="22"/>
                  <w14:ligatures w14:val="standardContextual"/>
                </w:rPr>
                <w:t>6380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94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420F8DC" w14:textId="77777777" w:rsidR="00273B33" w:rsidRPr="00C27B09" w:rsidRDefault="00273B33" w:rsidP="00CE5C3E">
            <w:pPr>
              <w:autoSpaceDE w:val="0"/>
              <w:autoSpaceDN w:val="0"/>
              <w:adjustRightInd w:val="0"/>
              <w:spacing w:line="360" w:lineRule="auto"/>
              <w:rPr>
                <w:ins w:id="7941" w:author="Balasubramanian, Ruchita" w:date="2023-02-07T14:56:00Z"/>
                <w:rFonts w:ascii="Helvetica" w:eastAsiaTheme="minorHAnsi" w:hAnsi="Helvetica" w:cs="Helvetica"/>
                <w14:ligatures w14:val="standardContextual"/>
              </w:rPr>
            </w:pPr>
            <w:ins w:id="7942" w:author="Balasubramanian, Ruchita" w:date="2023-02-07T14:56:00Z">
              <w:r w:rsidRPr="00C27B09">
                <w:rPr>
                  <w:rFonts w:ascii="Helvetica Neue" w:eastAsiaTheme="minorHAnsi" w:hAnsi="Helvetica Neue" w:cs="Helvetica Neue"/>
                  <w:color w:val="000000"/>
                  <w:sz w:val="22"/>
                  <w:szCs w:val="22"/>
                  <w14:ligatures w14:val="standardContextual"/>
                </w:rPr>
                <w:t>67000</w:t>
              </w:r>
            </w:ins>
          </w:p>
        </w:tc>
      </w:tr>
      <w:tr w:rsidR="00273B33" w14:paraId="5588A7E2" w14:textId="77777777" w:rsidTr="009565B2">
        <w:tblPrEx>
          <w:tblBorders>
            <w:top w:val="none" w:sz="0" w:space="0" w:color="auto"/>
          </w:tblBorders>
          <w:tblPrExChange w:id="7943" w:author="Balasubramanian, Ruchita" w:date="2023-02-07T16:58:00Z">
            <w:tblPrEx>
              <w:tblBorders>
                <w:top w:val="none" w:sz="0" w:space="0" w:color="auto"/>
              </w:tblBorders>
            </w:tblPrEx>
          </w:tblPrExChange>
        </w:tblPrEx>
        <w:trPr>
          <w:ins w:id="7944"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945"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0774190" w14:textId="77777777" w:rsidR="00273B33" w:rsidRDefault="00273B33" w:rsidP="00CE5C3E">
            <w:pPr>
              <w:autoSpaceDE w:val="0"/>
              <w:autoSpaceDN w:val="0"/>
              <w:adjustRightInd w:val="0"/>
              <w:spacing w:line="360" w:lineRule="auto"/>
              <w:jc w:val="both"/>
              <w:rPr>
                <w:ins w:id="7946" w:author="Balasubramanian, Ruchita" w:date="2023-02-07T14:56:00Z"/>
                <w:rFonts w:ascii="Helvetica" w:eastAsiaTheme="minorHAnsi" w:hAnsi="Helvetica" w:cs="Helvetica"/>
                <w14:ligatures w14:val="standardContextual"/>
              </w:rPr>
            </w:pPr>
            <w:ins w:id="7947" w:author="Balasubramanian, Ruchita" w:date="2023-02-07T14:56:00Z">
              <w:r>
                <w:rPr>
                  <w:rFonts w:ascii="Helvetica Neue" w:eastAsiaTheme="minorHAnsi" w:hAnsi="Helvetica Neue" w:cs="Helvetica Neue"/>
                  <w:b/>
                  <w:bCs/>
                  <w:color w:val="000000"/>
                  <w:sz w:val="22"/>
                  <w:szCs w:val="22"/>
                  <w14:ligatures w14:val="standardContextual"/>
                </w:rPr>
                <w:t>LTU</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948"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A1AFA5E" w14:textId="77777777" w:rsidR="00273B33" w:rsidRPr="00C27B09" w:rsidRDefault="00273B33" w:rsidP="00CE5C3E">
            <w:pPr>
              <w:autoSpaceDE w:val="0"/>
              <w:autoSpaceDN w:val="0"/>
              <w:adjustRightInd w:val="0"/>
              <w:spacing w:line="360" w:lineRule="auto"/>
              <w:jc w:val="both"/>
              <w:rPr>
                <w:ins w:id="7949" w:author="Balasubramanian, Ruchita" w:date="2023-02-07T14:56:00Z"/>
                <w:rFonts w:ascii="Helvetica" w:eastAsiaTheme="minorHAnsi" w:hAnsi="Helvetica" w:cs="Helvetica"/>
                <w14:ligatures w14:val="standardContextual"/>
              </w:rPr>
            </w:pPr>
            <w:ins w:id="7950" w:author="Balasubramanian, Ruchita" w:date="2023-02-07T14:56:00Z">
              <w:r w:rsidRPr="00C27B09">
                <w:rPr>
                  <w:rFonts w:ascii="Helvetica Neue" w:eastAsiaTheme="minorHAnsi" w:hAnsi="Helvetica Neue" w:cs="Helvetica Neue"/>
                  <w:color w:val="000000"/>
                  <w:sz w:val="22"/>
                  <w:szCs w:val="22"/>
                  <w14:ligatures w14:val="standardContextual"/>
                </w:rPr>
                <w:t>Lithuania</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95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803C5D0" w14:textId="77777777" w:rsidR="00273B33" w:rsidRPr="00C27B09" w:rsidRDefault="00273B33" w:rsidP="00CE5C3E">
            <w:pPr>
              <w:autoSpaceDE w:val="0"/>
              <w:autoSpaceDN w:val="0"/>
              <w:adjustRightInd w:val="0"/>
              <w:spacing w:line="360" w:lineRule="auto"/>
              <w:rPr>
                <w:ins w:id="7952" w:author="Balasubramanian, Ruchita" w:date="2023-02-07T14:56:00Z"/>
                <w:rFonts w:ascii="Helvetica" w:eastAsiaTheme="minorHAnsi" w:hAnsi="Helvetica" w:cs="Helvetica"/>
                <w14:ligatures w14:val="standardContextual"/>
              </w:rPr>
            </w:pPr>
            <w:ins w:id="7953" w:author="Balasubramanian, Ruchita" w:date="2023-02-07T14:56:00Z">
              <w:r w:rsidRPr="00C27B09">
                <w:rPr>
                  <w:rFonts w:ascii="Helvetica Neue" w:eastAsiaTheme="minorHAnsi" w:hAnsi="Helvetica Neue" w:cs="Helvetica Neue"/>
                  <w:color w:val="000000"/>
                  <w:sz w:val="22"/>
                  <w:szCs w:val="22"/>
                  <w14:ligatures w14:val="standardContextual"/>
                </w:rPr>
                <w:t>31300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954"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3C871FD" w14:textId="77777777" w:rsidR="00273B33" w:rsidRPr="00C27B09" w:rsidRDefault="00273B33" w:rsidP="00CE5C3E">
            <w:pPr>
              <w:autoSpaceDE w:val="0"/>
              <w:autoSpaceDN w:val="0"/>
              <w:adjustRightInd w:val="0"/>
              <w:spacing w:line="360" w:lineRule="auto"/>
              <w:rPr>
                <w:ins w:id="7955" w:author="Balasubramanian, Ruchita" w:date="2023-02-07T14:56:00Z"/>
                <w:rFonts w:ascii="Helvetica" w:eastAsiaTheme="minorHAnsi" w:hAnsi="Helvetica" w:cs="Helvetica"/>
                <w14:ligatures w14:val="standardContextual"/>
              </w:rPr>
            </w:pPr>
            <w:ins w:id="7956" w:author="Balasubramanian, Ruchita" w:date="2023-02-07T14:56:00Z">
              <w:r w:rsidRPr="00C27B09">
                <w:rPr>
                  <w:rFonts w:ascii="Helvetica Neue" w:eastAsiaTheme="minorHAnsi" w:hAnsi="Helvetica Neue" w:cs="Helvetica Neue"/>
                  <w:color w:val="000000"/>
                  <w:sz w:val="22"/>
                  <w:szCs w:val="22"/>
                  <w14:ligatures w14:val="standardContextual"/>
                </w:rPr>
                <w:t>8730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95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BC9BDF2" w14:textId="77777777" w:rsidR="00273B33" w:rsidRPr="00C27B09" w:rsidRDefault="00273B33" w:rsidP="00CE5C3E">
            <w:pPr>
              <w:autoSpaceDE w:val="0"/>
              <w:autoSpaceDN w:val="0"/>
              <w:adjustRightInd w:val="0"/>
              <w:spacing w:line="360" w:lineRule="auto"/>
              <w:rPr>
                <w:ins w:id="7958" w:author="Balasubramanian, Ruchita" w:date="2023-02-07T14:56:00Z"/>
                <w:rFonts w:ascii="Helvetica" w:eastAsiaTheme="minorHAnsi" w:hAnsi="Helvetica" w:cs="Helvetica"/>
                <w14:ligatures w14:val="standardContextual"/>
              </w:rPr>
            </w:pPr>
            <w:ins w:id="7959" w:author="Balasubramanian, Ruchita" w:date="2023-02-07T14:56:00Z">
              <w:r w:rsidRPr="00C27B09">
                <w:rPr>
                  <w:rFonts w:ascii="Helvetica Neue" w:eastAsiaTheme="minorHAnsi" w:hAnsi="Helvetica Neue" w:cs="Helvetica Neue"/>
                  <w:color w:val="000000"/>
                  <w:sz w:val="22"/>
                  <w:szCs w:val="22"/>
                  <w14:ligatures w14:val="standardContextual"/>
                </w:rPr>
                <w:t>53900</w:t>
              </w:r>
            </w:ins>
          </w:p>
        </w:tc>
      </w:tr>
      <w:tr w:rsidR="00273B33" w14:paraId="23D751A9" w14:textId="77777777" w:rsidTr="009565B2">
        <w:tblPrEx>
          <w:tblBorders>
            <w:top w:val="none" w:sz="0" w:space="0" w:color="auto"/>
          </w:tblBorders>
          <w:tblPrExChange w:id="7960" w:author="Balasubramanian, Ruchita" w:date="2023-02-07T16:58:00Z">
            <w:tblPrEx>
              <w:tblBorders>
                <w:top w:val="none" w:sz="0" w:space="0" w:color="auto"/>
              </w:tblBorders>
            </w:tblPrEx>
          </w:tblPrExChange>
        </w:tblPrEx>
        <w:trPr>
          <w:ins w:id="7961"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962"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69D6110" w14:textId="77777777" w:rsidR="00273B33" w:rsidRDefault="00273B33" w:rsidP="00CE5C3E">
            <w:pPr>
              <w:autoSpaceDE w:val="0"/>
              <w:autoSpaceDN w:val="0"/>
              <w:adjustRightInd w:val="0"/>
              <w:spacing w:line="360" w:lineRule="auto"/>
              <w:jc w:val="both"/>
              <w:rPr>
                <w:ins w:id="7963" w:author="Balasubramanian, Ruchita" w:date="2023-02-07T14:56:00Z"/>
                <w:rFonts w:ascii="Helvetica" w:eastAsiaTheme="minorHAnsi" w:hAnsi="Helvetica" w:cs="Helvetica"/>
                <w14:ligatures w14:val="standardContextual"/>
              </w:rPr>
            </w:pPr>
            <w:ins w:id="7964" w:author="Balasubramanian, Ruchita" w:date="2023-02-07T14:56:00Z">
              <w:r>
                <w:rPr>
                  <w:rFonts w:ascii="Helvetica Neue" w:eastAsiaTheme="minorHAnsi" w:hAnsi="Helvetica Neue" w:cs="Helvetica Neue"/>
                  <w:b/>
                  <w:bCs/>
                  <w:color w:val="000000"/>
                  <w:sz w:val="22"/>
                  <w:szCs w:val="22"/>
                  <w14:ligatures w14:val="standardContextual"/>
                </w:rPr>
                <w:t>LUX</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965"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EA1AC76" w14:textId="77777777" w:rsidR="00273B33" w:rsidRPr="00C27B09" w:rsidRDefault="00273B33" w:rsidP="00CE5C3E">
            <w:pPr>
              <w:autoSpaceDE w:val="0"/>
              <w:autoSpaceDN w:val="0"/>
              <w:adjustRightInd w:val="0"/>
              <w:spacing w:line="360" w:lineRule="auto"/>
              <w:jc w:val="both"/>
              <w:rPr>
                <w:ins w:id="7966" w:author="Balasubramanian, Ruchita" w:date="2023-02-07T14:56:00Z"/>
                <w:rFonts w:ascii="Helvetica" w:eastAsiaTheme="minorHAnsi" w:hAnsi="Helvetica" w:cs="Helvetica"/>
                <w14:ligatures w14:val="standardContextual"/>
              </w:rPr>
            </w:pPr>
            <w:ins w:id="7967" w:author="Balasubramanian, Ruchita" w:date="2023-02-07T14:56:00Z">
              <w:r w:rsidRPr="00C27B09">
                <w:rPr>
                  <w:rFonts w:ascii="Helvetica Neue" w:eastAsiaTheme="minorHAnsi" w:hAnsi="Helvetica Neue" w:cs="Helvetica Neue"/>
                  <w:color w:val="000000"/>
                  <w:sz w:val="22"/>
                  <w:szCs w:val="22"/>
                  <w14:ligatures w14:val="standardContextual"/>
                </w:rPr>
                <w:t>Luxembourg</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96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B61D1E7" w14:textId="77777777" w:rsidR="00273B33" w:rsidRPr="00C27B09" w:rsidRDefault="00273B33" w:rsidP="00CE5C3E">
            <w:pPr>
              <w:autoSpaceDE w:val="0"/>
              <w:autoSpaceDN w:val="0"/>
              <w:adjustRightInd w:val="0"/>
              <w:spacing w:line="360" w:lineRule="auto"/>
              <w:rPr>
                <w:ins w:id="7969" w:author="Balasubramanian, Ruchita" w:date="2023-02-07T14:56:00Z"/>
                <w:rFonts w:ascii="Helvetica" w:eastAsiaTheme="minorHAnsi" w:hAnsi="Helvetica" w:cs="Helvetica"/>
                <w14:ligatures w14:val="standardContextual"/>
              </w:rPr>
            </w:pPr>
            <w:ins w:id="7970" w:author="Balasubramanian, Ruchita" w:date="2023-02-07T14:56:00Z">
              <w:r w:rsidRPr="00C27B09">
                <w:rPr>
                  <w:rFonts w:ascii="Helvetica Neue" w:eastAsiaTheme="minorHAnsi" w:hAnsi="Helvetica Neue" w:cs="Helvetica Neue"/>
                  <w:color w:val="000000"/>
                  <w:sz w:val="22"/>
                  <w:szCs w:val="22"/>
                  <w14:ligatures w14:val="standardContextual"/>
                </w:rPr>
                <w:t>6970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971"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2BE7D1C" w14:textId="77777777" w:rsidR="00273B33" w:rsidRPr="00C27B09" w:rsidRDefault="00273B33" w:rsidP="00CE5C3E">
            <w:pPr>
              <w:autoSpaceDE w:val="0"/>
              <w:autoSpaceDN w:val="0"/>
              <w:adjustRightInd w:val="0"/>
              <w:spacing w:line="360" w:lineRule="auto"/>
              <w:rPr>
                <w:ins w:id="7972" w:author="Balasubramanian, Ruchita" w:date="2023-02-07T14:56:00Z"/>
                <w:rFonts w:ascii="Helvetica" w:eastAsiaTheme="minorHAnsi" w:hAnsi="Helvetica" w:cs="Helvetica"/>
                <w14:ligatures w14:val="standardContextual"/>
              </w:rPr>
            </w:pPr>
            <w:ins w:id="7973" w:author="Balasubramanian, Ruchita" w:date="2023-02-07T14:56:00Z">
              <w:r w:rsidRPr="00C27B09">
                <w:rPr>
                  <w:rFonts w:ascii="Helvetica Neue" w:eastAsiaTheme="minorHAnsi" w:hAnsi="Helvetica Neue" w:cs="Helvetica Neue"/>
                  <w:color w:val="000000"/>
                  <w:sz w:val="22"/>
                  <w:szCs w:val="22"/>
                  <w14:ligatures w14:val="standardContextual"/>
                </w:rPr>
                <w:t>1940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97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0D26E1F" w14:textId="77777777" w:rsidR="00273B33" w:rsidRPr="00C27B09" w:rsidRDefault="00273B33" w:rsidP="00CE5C3E">
            <w:pPr>
              <w:autoSpaceDE w:val="0"/>
              <w:autoSpaceDN w:val="0"/>
              <w:adjustRightInd w:val="0"/>
              <w:spacing w:line="360" w:lineRule="auto"/>
              <w:rPr>
                <w:ins w:id="7975" w:author="Balasubramanian, Ruchita" w:date="2023-02-07T14:56:00Z"/>
                <w:rFonts w:ascii="Helvetica" w:eastAsiaTheme="minorHAnsi" w:hAnsi="Helvetica" w:cs="Helvetica"/>
                <w14:ligatures w14:val="standardContextual"/>
              </w:rPr>
            </w:pPr>
            <w:ins w:id="7976" w:author="Balasubramanian, Ruchita" w:date="2023-02-07T14:56:00Z">
              <w:r w:rsidRPr="00C27B09">
                <w:rPr>
                  <w:rFonts w:ascii="Helvetica Neue" w:eastAsiaTheme="minorHAnsi" w:hAnsi="Helvetica Neue" w:cs="Helvetica Neue"/>
                  <w:color w:val="000000"/>
                  <w:sz w:val="22"/>
                  <w:szCs w:val="22"/>
                  <w14:ligatures w14:val="standardContextual"/>
                </w:rPr>
                <w:t>12000</w:t>
              </w:r>
            </w:ins>
          </w:p>
        </w:tc>
      </w:tr>
      <w:tr w:rsidR="00273B33" w14:paraId="599EC8DE" w14:textId="77777777" w:rsidTr="009565B2">
        <w:tblPrEx>
          <w:tblBorders>
            <w:top w:val="none" w:sz="0" w:space="0" w:color="auto"/>
          </w:tblBorders>
          <w:tblPrExChange w:id="7977" w:author="Balasubramanian, Ruchita" w:date="2023-02-07T16:58:00Z">
            <w:tblPrEx>
              <w:tblBorders>
                <w:top w:val="none" w:sz="0" w:space="0" w:color="auto"/>
              </w:tblBorders>
            </w:tblPrEx>
          </w:tblPrExChange>
        </w:tblPrEx>
        <w:trPr>
          <w:ins w:id="7978"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979"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664954B" w14:textId="77777777" w:rsidR="00273B33" w:rsidRDefault="00273B33" w:rsidP="00CE5C3E">
            <w:pPr>
              <w:autoSpaceDE w:val="0"/>
              <w:autoSpaceDN w:val="0"/>
              <w:adjustRightInd w:val="0"/>
              <w:spacing w:line="360" w:lineRule="auto"/>
              <w:jc w:val="both"/>
              <w:rPr>
                <w:ins w:id="7980" w:author="Balasubramanian, Ruchita" w:date="2023-02-07T14:56:00Z"/>
                <w:rFonts w:ascii="Helvetica" w:eastAsiaTheme="minorHAnsi" w:hAnsi="Helvetica" w:cs="Helvetica"/>
                <w14:ligatures w14:val="standardContextual"/>
              </w:rPr>
            </w:pPr>
            <w:ins w:id="7981" w:author="Balasubramanian, Ruchita" w:date="2023-02-07T14:56:00Z">
              <w:r>
                <w:rPr>
                  <w:rFonts w:ascii="Helvetica Neue" w:eastAsiaTheme="minorHAnsi" w:hAnsi="Helvetica Neue" w:cs="Helvetica Neue"/>
                  <w:b/>
                  <w:bCs/>
                  <w:color w:val="000000"/>
                  <w:sz w:val="22"/>
                  <w:szCs w:val="22"/>
                  <w14:ligatures w14:val="standardContextual"/>
                </w:rPr>
                <w:t>LVA</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982"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BC01582" w14:textId="77777777" w:rsidR="00273B33" w:rsidRPr="00C27B09" w:rsidRDefault="00273B33" w:rsidP="00CE5C3E">
            <w:pPr>
              <w:autoSpaceDE w:val="0"/>
              <w:autoSpaceDN w:val="0"/>
              <w:adjustRightInd w:val="0"/>
              <w:spacing w:line="360" w:lineRule="auto"/>
              <w:jc w:val="both"/>
              <w:rPr>
                <w:ins w:id="7983" w:author="Balasubramanian, Ruchita" w:date="2023-02-07T14:56:00Z"/>
                <w:rFonts w:ascii="Helvetica" w:eastAsiaTheme="minorHAnsi" w:hAnsi="Helvetica" w:cs="Helvetica"/>
                <w14:ligatures w14:val="standardContextual"/>
              </w:rPr>
            </w:pPr>
            <w:ins w:id="7984" w:author="Balasubramanian, Ruchita" w:date="2023-02-07T14:56:00Z">
              <w:r w:rsidRPr="00C27B09">
                <w:rPr>
                  <w:rFonts w:ascii="Helvetica Neue" w:eastAsiaTheme="minorHAnsi" w:hAnsi="Helvetica Neue" w:cs="Helvetica Neue"/>
                  <w:color w:val="000000"/>
                  <w:sz w:val="22"/>
                  <w:szCs w:val="22"/>
                  <w14:ligatures w14:val="standardContextual"/>
                </w:rPr>
                <w:t>Latvia</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98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305E15A" w14:textId="77777777" w:rsidR="00273B33" w:rsidRPr="00C27B09" w:rsidRDefault="00273B33" w:rsidP="00CE5C3E">
            <w:pPr>
              <w:autoSpaceDE w:val="0"/>
              <w:autoSpaceDN w:val="0"/>
              <w:adjustRightInd w:val="0"/>
              <w:spacing w:line="360" w:lineRule="auto"/>
              <w:rPr>
                <w:ins w:id="7986" w:author="Balasubramanian, Ruchita" w:date="2023-02-07T14:56:00Z"/>
                <w:rFonts w:ascii="Helvetica" w:eastAsiaTheme="minorHAnsi" w:hAnsi="Helvetica" w:cs="Helvetica"/>
                <w14:ligatures w14:val="standardContextual"/>
              </w:rPr>
            </w:pPr>
            <w:ins w:id="7987" w:author="Balasubramanian, Ruchita" w:date="2023-02-07T14:56:00Z">
              <w:r w:rsidRPr="00C27B09">
                <w:rPr>
                  <w:rFonts w:ascii="Helvetica Neue" w:eastAsiaTheme="minorHAnsi" w:hAnsi="Helvetica Neue" w:cs="Helvetica Neue"/>
                  <w:color w:val="000000"/>
                  <w:sz w:val="22"/>
                  <w:szCs w:val="22"/>
                  <w14:ligatures w14:val="standardContextual"/>
                </w:rPr>
                <w:t>21500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988"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3A2EF9C" w14:textId="77777777" w:rsidR="00273B33" w:rsidRPr="00C27B09" w:rsidRDefault="00273B33" w:rsidP="00CE5C3E">
            <w:pPr>
              <w:autoSpaceDE w:val="0"/>
              <w:autoSpaceDN w:val="0"/>
              <w:adjustRightInd w:val="0"/>
              <w:spacing w:line="360" w:lineRule="auto"/>
              <w:rPr>
                <w:ins w:id="7989" w:author="Balasubramanian, Ruchita" w:date="2023-02-07T14:56:00Z"/>
                <w:rFonts w:ascii="Helvetica" w:eastAsiaTheme="minorHAnsi" w:hAnsi="Helvetica" w:cs="Helvetica"/>
                <w14:ligatures w14:val="standardContextual"/>
              </w:rPr>
            </w:pPr>
            <w:ins w:id="7990" w:author="Balasubramanian, Ruchita" w:date="2023-02-07T14:56:00Z">
              <w:r w:rsidRPr="00C27B09">
                <w:rPr>
                  <w:rFonts w:ascii="Helvetica Neue" w:eastAsiaTheme="minorHAnsi" w:hAnsi="Helvetica Neue" w:cs="Helvetica Neue"/>
                  <w:color w:val="000000"/>
                  <w:sz w:val="22"/>
                  <w:szCs w:val="22"/>
                  <w14:ligatures w14:val="standardContextual"/>
                </w:rPr>
                <w:t>5990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799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CCEEE74" w14:textId="77777777" w:rsidR="00273B33" w:rsidRPr="00C27B09" w:rsidRDefault="00273B33" w:rsidP="00CE5C3E">
            <w:pPr>
              <w:autoSpaceDE w:val="0"/>
              <w:autoSpaceDN w:val="0"/>
              <w:adjustRightInd w:val="0"/>
              <w:spacing w:line="360" w:lineRule="auto"/>
              <w:rPr>
                <w:ins w:id="7992" w:author="Balasubramanian, Ruchita" w:date="2023-02-07T14:56:00Z"/>
                <w:rFonts w:ascii="Helvetica" w:eastAsiaTheme="minorHAnsi" w:hAnsi="Helvetica" w:cs="Helvetica"/>
                <w14:ligatures w14:val="standardContextual"/>
              </w:rPr>
            </w:pPr>
            <w:ins w:id="7993" w:author="Balasubramanian, Ruchita" w:date="2023-02-07T14:56:00Z">
              <w:r w:rsidRPr="00C27B09">
                <w:rPr>
                  <w:rFonts w:ascii="Helvetica Neue" w:eastAsiaTheme="minorHAnsi" w:hAnsi="Helvetica Neue" w:cs="Helvetica Neue"/>
                  <w:color w:val="000000"/>
                  <w:sz w:val="22"/>
                  <w:szCs w:val="22"/>
                  <w14:ligatures w14:val="standardContextual"/>
                </w:rPr>
                <w:t>37000</w:t>
              </w:r>
            </w:ins>
          </w:p>
        </w:tc>
      </w:tr>
      <w:tr w:rsidR="00273B33" w14:paraId="26320D4E" w14:textId="77777777" w:rsidTr="009565B2">
        <w:tblPrEx>
          <w:tblBorders>
            <w:top w:val="none" w:sz="0" w:space="0" w:color="auto"/>
          </w:tblBorders>
          <w:tblPrExChange w:id="7994" w:author="Balasubramanian, Ruchita" w:date="2023-02-07T16:58:00Z">
            <w:tblPrEx>
              <w:tblBorders>
                <w:top w:val="none" w:sz="0" w:space="0" w:color="auto"/>
              </w:tblBorders>
            </w:tblPrEx>
          </w:tblPrExChange>
        </w:tblPrEx>
        <w:trPr>
          <w:ins w:id="7995"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7996"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B8CE476" w14:textId="77777777" w:rsidR="00273B33" w:rsidRDefault="00273B33" w:rsidP="00CE5C3E">
            <w:pPr>
              <w:autoSpaceDE w:val="0"/>
              <w:autoSpaceDN w:val="0"/>
              <w:adjustRightInd w:val="0"/>
              <w:spacing w:line="360" w:lineRule="auto"/>
              <w:jc w:val="both"/>
              <w:rPr>
                <w:ins w:id="7997" w:author="Balasubramanian, Ruchita" w:date="2023-02-07T14:56:00Z"/>
                <w:rFonts w:ascii="Helvetica" w:eastAsiaTheme="minorHAnsi" w:hAnsi="Helvetica" w:cs="Helvetica"/>
                <w14:ligatures w14:val="standardContextual"/>
              </w:rPr>
            </w:pPr>
            <w:ins w:id="7998" w:author="Balasubramanian, Ruchita" w:date="2023-02-07T14:56:00Z">
              <w:r>
                <w:rPr>
                  <w:rFonts w:ascii="Helvetica Neue" w:eastAsiaTheme="minorHAnsi" w:hAnsi="Helvetica Neue" w:cs="Helvetica Neue"/>
                  <w:b/>
                  <w:bCs/>
                  <w:color w:val="000000"/>
                  <w:sz w:val="22"/>
                  <w:szCs w:val="22"/>
                  <w14:ligatures w14:val="standardContextual"/>
                </w:rPr>
                <w:t>MAC</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7999"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725475A" w14:textId="77777777" w:rsidR="00273B33" w:rsidRPr="00C27B09" w:rsidRDefault="00273B33" w:rsidP="00CE5C3E">
            <w:pPr>
              <w:autoSpaceDE w:val="0"/>
              <w:autoSpaceDN w:val="0"/>
              <w:adjustRightInd w:val="0"/>
              <w:spacing w:line="360" w:lineRule="auto"/>
              <w:jc w:val="both"/>
              <w:rPr>
                <w:ins w:id="8000" w:author="Balasubramanian, Ruchita" w:date="2023-02-07T14:56:00Z"/>
                <w:rFonts w:ascii="Helvetica" w:eastAsiaTheme="minorHAnsi" w:hAnsi="Helvetica" w:cs="Helvetica"/>
                <w14:ligatures w14:val="standardContextual"/>
              </w:rPr>
            </w:pPr>
            <w:ins w:id="8001" w:author="Balasubramanian, Ruchita" w:date="2023-02-07T14:56:00Z">
              <w:r w:rsidRPr="00C27B09">
                <w:rPr>
                  <w:rFonts w:ascii="Helvetica Neue" w:eastAsiaTheme="minorHAnsi" w:hAnsi="Helvetica Neue" w:cs="Helvetica Neue"/>
                  <w:color w:val="000000"/>
                  <w:sz w:val="22"/>
                  <w:szCs w:val="22"/>
                  <w14:ligatures w14:val="standardContextual"/>
                </w:rPr>
                <w:t>Macao</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00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C2F2248" w14:textId="77777777" w:rsidR="00273B33" w:rsidRPr="00C27B09" w:rsidRDefault="00273B33" w:rsidP="00CE5C3E">
            <w:pPr>
              <w:autoSpaceDE w:val="0"/>
              <w:autoSpaceDN w:val="0"/>
              <w:adjustRightInd w:val="0"/>
              <w:spacing w:line="360" w:lineRule="auto"/>
              <w:rPr>
                <w:ins w:id="8003" w:author="Balasubramanian, Ruchita" w:date="2023-02-07T14:56:00Z"/>
                <w:rFonts w:ascii="Helvetica" w:eastAsiaTheme="minorHAnsi" w:hAnsi="Helvetica" w:cs="Helvetica"/>
                <w14:ligatures w14:val="standardContextual"/>
              </w:rPr>
            </w:pPr>
            <w:ins w:id="8004" w:author="Balasubramanian, Ruchita" w:date="2023-02-07T14:56:00Z">
              <w:r w:rsidRPr="00C27B09">
                <w:rPr>
                  <w:rFonts w:ascii="Helvetica Neue" w:eastAsiaTheme="minorHAnsi" w:hAnsi="Helvetica Neue" w:cs="Helvetica Neue"/>
                  <w:color w:val="000000"/>
                  <w:sz w:val="22"/>
                  <w:szCs w:val="22"/>
                  <w14:ligatures w14:val="standardContextual"/>
                </w:rPr>
                <w:t>7200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005"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7431527" w14:textId="77777777" w:rsidR="00273B33" w:rsidRPr="00C27B09" w:rsidRDefault="00273B33" w:rsidP="00CE5C3E">
            <w:pPr>
              <w:autoSpaceDE w:val="0"/>
              <w:autoSpaceDN w:val="0"/>
              <w:adjustRightInd w:val="0"/>
              <w:spacing w:line="360" w:lineRule="auto"/>
              <w:rPr>
                <w:ins w:id="8006" w:author="Balasubramanian, Ruchita" w:date="2023-02-07T14:56:00Z"/>
                <w:rFonts w:ascii="Helvetica" w:eastAsiaTheme="minorHAnsi" w:hAnsi="Helvetica" w:cs="Helvetica"/>
                <w14:ligatures w14:val="standardContextual"/>
              </w:rPr>
            </w:pPr>
            <w:ins w:id="8007" w:author="Balasubramanian, Ruchita" w:date="2023-02-07T14:56:00Z">
              <w:r w:rsidRPr="00C27B09">
                <w:rPr>
                  <w:rFonts w:ascii="Helvetica Neue" w:eastAsiaTheme="minorHAnsi" w:hAnsi="Helvetica Neue" w:cs="Helvetica Neue"/>
                  <w:color w:val="000000"/>
                  <w:sz w:val="22"/>
                  <w:szCs w:val="22"/>
                  <w14:ligatures w14:val="standardContextual"/>
                </w:rPr>
                <w:t>2010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00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38F295A" w14:textId="77777777" w:rsidR="00273B33" w:rsidRPr="00C27B09" w:rsidRDefault="00273B33" w:rsidP="00CE5C3E">
            <w:pPr>
              <w:autoSpaceDE w:val="0"/>
              <w:autoSpaceDN w:val="0"/>
              <w:adjustRightInd w:val="0"/>
              <w:spacing w:line="360" w:lineRule="auto"/>
              <w:rPr>
                <w:ins w:id="8009" w:author="Balasubramanian, Ruchita" w:date="2023-02-07T14:56:00Z"/>
                <w:rFonts w:ascii="Helvetica" w:eastAsiaTheme="minorHAnsi" w:hAnsi="Helvetica" w:cs="Helvetica"/>
                <w14:ligatures w14:val="standardContextual"/>
              </w:rPr>
            </w:pPr>
            <w:ins w:id="8010" w:author="Balasubramanian, Ruchita" w:date="2023-02-07T14:56:00Z">
              <w:r w:rsidRPr="00C27B09">
                <w:rPr>
                  <w:rFonts w:ascii="Helvetica Neue" w:eastAsiaTheme="minorHAnsi" w:hAnsi="Helvetica Neue" w:cs="Helvetica Neue"/>
                  <w:color w:val="000000"/>
                  <w:sz w:val="22"/>
                  <w:szCs w:val="22"/>
                  <w14:ligatures w14:val="standardContextual"/>
                </w:rPr>
                <w:t>12400</w:t>
              </w:r>
            </w:ins>
          </w:p>
        </w:tc>
      </w:tr>
      <w:tr w:rsidR="00273B33" w14:paraId="2C440953" w14:textId="77777777" w:rsidTr="009565B2">
        <w:tblPrEx>
          <w:tblBorders>
            <w:top w:val="none" w:sz="0" w:space="0" w:color="auto"/>
          </w:tblBorders>
          <w:tblPrExChange w:id="8011" w:author="Balasubramanian, Ruchita" w:date="2023-02-07T16:58:00Z">
            <w:tblPrEx>
              <w:tblBorders>
                <w:top w:val="none" w:sz="0" w:space="0" w:color="auto"/>
              </w:tblBorders>
            </w:tblPrEx>
          </w:tblPrExChange>
        </w:tblPrEx>
        <w:trPr>
          <w:ins w:id="8012"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013"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935383C" w14:textId="77777777" w:rsidR="00273B33" w:rsidRDefault="00273B33" w:rsidP="00CE5C3E">
            <w:pPr>
              <w:autoSpaceDE w:val="0"/>
              <w:autoSpaceDN w:val="0"/>
              <w:adjustRightInd w:val="0"/>
              <w:spacing w:line="360" w:lineRule="auto"/>
              <w:jc w:val="both"/>
              <w:rPr>
                <w:ins w:id="8014" w:author="Balasubramanian, Ruchita" w:date="2023-02-07T14:56:00Z"/>
                <w:rFonts w:ascii="Helvetica" w:eastAsiaTheme="minorHAnsi" w:hAnsi="Helvetica" w:cs="Helvetica"/>
                <w14:ligatures w14:val="standardContextual"/>
              </w:rPr>
            </w:pPr>
            <w:ins w:id="8015" w:author="Balasubramanian, Ruchita" w:date="2023-02-07T14:56:00Z">
              <w:r>
                <w:rPr>
                  <w:rFonts w:ascii="Helvetica Neue" w:eastAsiaTheme="minorHAnsi" w:hAnsi="Helvetica Neue" w:cs="Helvetica Neue"/>
                  <w:b/>
                  <w:bCs/>
                  <w:color w:val="000000"/>
                  <w:sz w:val="22"/>
                  <w:szCs w:val="22"/>
                  <w14:ligatures w14:val="standardContextual"/>
                </w:rPr>
                <w:t>MAF</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016"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9BB39E7" w14:textId="77777777" w:rsidR="00273B33" w:rsidRPr="00C27B09" w:rsidRDefault="00273B33" w:rsidP="00CE5C3E">
            <w:pPr>
              <w:autoSpaceDE w:val="0"/>
              <w:autoSpaceDN w:val="0"/>
              <w:adjustRightInd w:val="0"/>
              <w:spacing w:line="360" w:lineRule="auto"/>
              <w:jc w:val="both"/>
              <w:rPr>
                <w:ins w:id="8017" w:author="Balasubramanian, Ruchita" w:date="2023-02-07T14:56:00Z"/>
                <w:rFonts w:ascii="Helvetica" w:eastAsiaTheme="minorHAnsi" w:hAnsi="Helvetica" w:cs="Helvetica"/>
                <w14:ligatures w14:val="standardContextual"/>
              </w:rPr>
            </w:pPr>
            <w:ins w:id="8018" w:author="Balasubramanian, Ruchita" w:date="2023-02-07T14:56:00Z">
              <w:r w:rsidRPr="00C27B09">
                <w:rPr>
                  <w:rFonts w:ascii="Helvetica Neue" w:eastAsiaTheme="minorHAnsi" w:hAnsi="Helvetica Neue" w:cs="Helvetica Neue"/>
                  <w:color w:val="000000"/>
                  <w:sz w:val="22"/>
                  <w:szCs w:val="22"/>
                  <w14:ligatures w14:val="standardContextual"/>
                </w:rPr>
                <w:t>Saint Martin (French part)</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01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EA9202B" w14:textId="77777777" w:rsidR="00273B33" w:rsidRPr="00C27B09" w:rsidRDefault="00273B33" w:rsidP="00CE5C3E">
            <w:pPr>
              <w:autoSpaceDE w:val="0"/>
              <w:autoSpaceDN w:val="0"/>
              <w:adjustRightInd w:val="0"/>
              <w:spacing w:line="360" w:lineRule="auto"/>
              <w:rPr>
                <w:ins w:id="8020" w:author="Balasubramanian, Ruchita" w:date="2023-02-07T14:56:00Z"/>
                <w:rFonts w:ascii="Helvetica" w:eastAsiaTheme="minorHAnsi" w:hAnsi="Helvetica" w:cs="Helvetica"/>
                <w14:ligatures w14:val="standardContextual"/>
              </w:rPr>
            </w:pPr>
            <w:ins w:id="8021"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022"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943F5E1" w14:textId="77777777" w:rsidR="00273B33" w:rsidRPr="00C27B09" w:rsidRDefault="00273B33" w:rsidP="00CE5C3E">
            <w:pPr>
              <w:autoSpaceDE w:val="0"/>
              <w:autoSpaceDN w:val="0"/>
              <w:adjustRightInd w:val="0"/>
              <w:spacing w:line="360" w:lineRule="auto"/>
              <w:rPr>
                <w:ins w:id="8023" w:author="Balasubramanian, Ruchita" w:date="2023-02-07T14:56:00Z"/>
                <w:rFonts w:ascii="Helvetica" w:eastAsiaTheme="minorHAnsi" w:hAnsi="Helvetica" w:cs="Helvetica"/>
                <w14:ligatures w14:val="standardContextual"/>
              </w:rPr>
            </w:pPr>
            <w:ins w:id="8024"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02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F3C6D90" w14:textId="77777777" w:rsidR="00273B33" w:rsidRPr="00C27B09" w:rsidRDefault="00273B33" w:rsidP="00CE5C3E">
            <w:pPr>
              <w:autoSpaceDE w:val="0"/>
              <w:autoSpaceDN w:val="0"/>
              <w:adjustRightInd w:val="0"/>
              <w:spacing w:line="360" w:lineRule="auto"/>
              <w:rPr>
                <w:ins w:id="8026" w:author="Balasubramanian, Ruchita" w:date="2023-02-07T14:56:00Z"/>
                <w:rFonts w:ascii="Helvetica" w:eastAsiaTheme="minorHAnsi" w:hAnsi="Helvetica" w:cs="Helvetica"/>
                <w14:ligatures w14:val="standardContextual"/>
              </w:rPr>
            </w:pPr>
            <w:ins w:id="8027"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r>
      <w:tr w:rsidR="00273B33" w14:paraId="00E42F8A" w14:textId="77777777" w:rsidTr="009565B2">
        <w:tblPrEx>
          <w:tblBorders>
            <w:top w:val="none" w:sz="0" w:space="0" w:color="auto"/>
          </w:tblBorders>
          <w:tblPrExChange w:id="8028" w:author="Balasubramanian, Ruchita" w:date="2023-02-07T16:58:00Z">
            <w:tblPrEx>
              <w:tblBorders>
                <w:top w:val="none" w:sz="0" w:space="0" w:color="auto"/>
              </w:tblBorders>
            </w:tblPrEx>
          </w:tblPrExChange>
        </w:tblPrEx>
        <w:trPr>
          <w:ins w:id="8029"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030"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9269117" w14:textId="77777777" w:rsidR="00273B33" w:rsidRDefault="00273B33" w:rsidP="00CE5C3E">
            <w:pPr>
              <w:autoSpaceDE w:val="0"/>
              <w:autoSpaceDN w:val="0"/>
              <w:adjustRightInd w:val="0"/>
              <w:spacing w:line="360" w:lineRule="auto"/>
              <w:jc w:val="both"/>
              <w:rPr>
                <w:ins w:id="8031" w:author="Balasubramanian, Ruchita" w:date="2023-02-07T14:56:00Z"/>
                <w:rFonts w:ascii="Helvetica" w:eastAsiaTheme="minorHAnsi" w:hAnsi="Helvetica" w:cs="Helvetica"/>
                <w14:ligatures w14:val="standardContextual"/>
              </w:rPr>
            </w:pPr>
            <w:ins w:id="8032" w:author="Balasubramanian, Ruchita" w:date="2023-02-07T14:56:00Z">
              <w:r>
                <w:rPr>
                  <w:rFonts w:ascii="Helvetica Neue" w:eastAsiaTheme="minorHAnsi" w:hAnsi="Helvetica Neue" w:cs="Helvetica Neue"/>
                  <w:b/>
                  <w:bCs/>
                  <w:color w:val="000000"/>
                  <w:sz w:val="22"/>
                  <w:szCs w:val="22"/>
                  <w14:ligatures w14:val="standardContextual"/>
                </w:rPr>
                <w:t>MAR</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033"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798F452" w14:textId="77777777" w:rsidR="00273B33" w:rsidRPr="00C27B09" w:rsidRDefault="00273B33" w:rsidP="00CE5C3E">
            <w:pPr>
              <w:autoSpaceDE w:val="0"/>
              <w:autoSpaceDN w:val="0"/>
              <w:adjustRightInd w:val="0"/>
              <w:spacing w:line="360" w:lineRule="auto"/>
              <w:jc w:val="both"/>
              <w:rPr>
                <w:ins w:id="8034" w:author="Balasubramanian, Ruchita" w:date="2023-02-07T14:56:00Z"/>
                <w:rFonts w:ascii="Helvetica" w:eastAsiaTheme="minorHAnsi" w:hAnsi="Helvetica" w:cs="Helvetica"/>
                <w14:ligatures w14:val="standardContextual"/>
              </w:rPr>
            </w:pPr>
            <w:ins w:id="8035" w:author="Balasubramanian, Ruchita" w:date="2023-02-07T14:56:00Z">
              <w:r w:rsidRPr="00C27B09">
                <w:rPr>
                  <w:rFonts w:ascii="Helvetica Neue" w:eastAsiaTheme="minorHAnsi" w:hAnsi="Helvetica Neue" w:cs="Helvetica Neue"/>
                  <w:color w:val="000000"/>
                  <w:sz w:val="22"/>
                  <w:szCs w:val="22"/>
                  <w14:ligatures w14:val="standardContextual"/>
                </w:rPr>
                <w:t>Morocco</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03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1E1ED3D" w14:textId="77777777" w:rsidR="00273B33" w:rsidRPr="00C27B09" w:rsidRDefault="00273B33" w:rsidP="00CE5C3E">
            <w:pPr>
              <w:autoSpaceDE w:val="0"/>
              <w:autoSpaceDN w:val="0"/>
              <w:adjustRightInd w:val="0"/>
              <w:spacing w:line="360" w:lineRule="auto"/>
              <w:rPr>
                <w:ins w:id="8037" w:author="Balasubramanian, Ruchita" w:date="2023-02-07T14:56:00Z"/>
                <w:rFonts w:ascii="Helvetica" w:eastAsiaTheme="minorHAnsi" w:hAnsi="Helvetica" w:cs="Helvetica"/>
                <w14:ligatures w14:val="standardContextual"/>
              </w:rPr>
            </w:pPr>
            <w:ins w:id="8038" w:author="Balasubramanian, Ruchita" w:date="2023-02-07T14:56:00Z">
              <w:r w:rsidRPr="00C27B09">
                <w:rPr>
                  <w:rFonts w:ascii="Helvetica Neue" w:eastAsiaTheme="minorHAnsi" w:hAnsi="Helvetica Neue" w:cs="Helvetica Neue"/>
                  <w:color w:val="000000"/>
                  <w:sz w:val="22"/>
                  <w:szCs w:val="22"/>
                  <w14:ligatures w14:val="standardContextual"/>
                </w:rPr>
                <w:t>459000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039"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3573C3E" w14:textId="77777777" w:rsidR="00273B33" w:rsidRPr="00C27B09" w:rsidRDefault="00273B33" w:rsidP="00CE5C3E">
            <w:pPr>
              <w:autoSpaceDE w:val="0"/>
              <w:autoSpaceDN w:val="0"/>
              <w:adjustRightInd w:val="0"/>
              <w:spacing w:line="360" w:lineRule="auto"/>
              <w:rPr>
                <w:ins w:id="8040" w:author="Balasubramanian, Ruchita" w:date="2023-02-07T14:56:00Z"/>
                <w:rFonts w:ascii="Helvetica" w:eastAsiaTheme="minorHAnsi" w:hAnsi="Helvetica" w:cs="Helvetica"/>
                <w14:ligatures w14:val="standardContextual"/>
              </w:rPr>
            </w:pPr>
            <w:ins w:id="8041"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04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4AECC66" w14:textId="77777777" w:rsidR="00273B33" w:rsidRPr="00C27B09" w:rsidRDefault="00273B33" w:rsidP="00CE5C3E">
            <w:pPr>
              <w:autoSpaceDE w:val="0"/>
              <w:autoSpaceDN w:val="0"/>
              <w:adjustRightInd w:val="0"/>
              <w:spacing w:line="360" w:lineRule="auto"/>
              <w:rPr>
                <w:ins w:id="8043" w:author="Balasubramanian, Ruchita" w:date="2023-02-07T14:56:00Z"/>
                <w:rFonts w:ascii="Helvetica" w:eastAsiaTheme="minorHAnsi" w:hAnsi="Helvetica" w:cs="Helvetica"/>
                <w14:ligatures w14:val="standardContextual"/>
              </w:rPr>
            </w:pPr>
            <w:ins w:id="8044" w:author="Balasubramanian, Ruchita" w:date="2023-02-07T14:56:00Z">
              <w:r w:rsidRPr="00C27B09">
                <w:rPr>
                  <w:rFonts w:ascii="Helvetica Neue" w:eastAsiaTheme="minorHAnsi" w:hAnsi="Helvetica Neue" w:cs="Helvetica Neue"/>
                  <w:color w:val="000000"/>
                  <w:sz w:val="22"/>
                  <w:szCs w:val="22"/>
                  <w14:ligatures w14:val="standardContextual"/>
                </w:rPr>
                <w:t>965000</w:t>
              </w:r>
            </w:ins>
          </w:p>
        </w:tc>
      </w:tr>
      <w:tr w:rsidR="00273B33" w14:paraId="472E4BF8" w14:textId="77777777" w:rsidTr="009565B2">
        <w:tblPrEx>
          <w:tblBorders>
            <w:top w:val="none" w:sz="0" w:space="0" w:color="auto"/>
          </w:tblBorders>
          <w:tblPrExChange w:id="8045" w:author="Balasubramanian, Ruchita" w:date="2023-02-07T16:58:00Z">
            <w:tblPrEx>
              <w:tblBorders>
                <w:top w:val="none" w:sz="0" w:space="0" w:color="auto"/>
              </w:tblBorders>
            </w:tblPrEx>
          </w:tblPrExChange>
        </w:tblPrEx>
        <w:trPr>
          <w:ins w:id="8046"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047"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D006360" w14:textId="77777777" w:rsidR="00273B33" w:rsidRDefault="00273B33" w:rsidP="00CE5C3E">
            <w:pPr>
              <w:autoSpaceDE w:val="0"/>
              <w:autoSpaceDN w:val="0"/>
              <w:adjustRightInd w:val="0"/>
              <w:spacing w:line="360" w:lineRule="auto"/>
              <w:jc w:val="both"/>
              <w:rPr>
                <w:ins w:id="8048" w:author="Balasubramanian, Ruchita" w:date="2023-02-07T14:56:00Z"/>
                <w:rFonts w:ascii="Helvetica" w:eastAsiaTheme="minorHAnsi" w:hAnsi="Helvetica" w:cs="Helvetica"/>
                <w14:ligatures w14:val="standardContextual"/>
              </w:rPr>
            </w:pPr>
            <w:ins w:id="8049" w:author="Balasubramanian, Ruchita" w:date="2023-02-07T14:56:00Z">
              <w:r>
                <w:rPr>
                  <w:rFonts w:ascii="Helvetica Neue" w:eastAsiaTheme="minorHAnsi" w:hAnsi="Helvetica Neue" w:cs="Helvetica Neue"/>
                  <w:b/>
                  <w:bCs/>
                  <w:color w:val="000000"/>
                  <w:sz w:val="22"/>
                  <w:szCs w:val="22"/>
                  <w14:ligatures w14:val="standardContextual"/>
                </w:rPr>
                <w:t>MCO</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050"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2F13418" w14:textId="77777777" w:rsidR="00273B33" w:rsidRPr="00C27B09" w:rsidRDefault="00273B33" w:rsidP="00CE5C3E">
            <w:pPr>
              <w:autoSpaceDE w:val="0"/>
              <w:autoSpaceDN w:val="0"/>
              <w:adjustRightInd w:val="0"/>
              <w:spacing w:line="360" w:lineRule="auto"/>
              <w:jc w:val="both"/>
              <w:rPr>
                <w:ins w:id="8051" w:author="Balasubramanian, Ruchita" w:date="2023-02-07T14:56:00Z"/>
                <w:rFonts w:ascii="Helvetica" w:eastAsiaTheme="minorHAnsi" w:hAnsi="Helvetica" w:cs="Helvetica"/>
                <w14:ligatures w14:val="standardContextual"/>
              </w:rPr>
            </w:pPr>
            <w:ins w:id="8052" w:author="Balasubramanian, Ruchita" w:date="2023-02-07T14:56:00Z">
              <w:r w:rsidRPr="00C27B09">
                <w:rPr>
                  <w:rFonts w:ascii="Helvetica Neue" w:eastAsiaTheme="minorHAnsi" w:hAnsi="Helvetica Neue" w:cs="Helvetica Neue"/>
                  <w:color w:val="000000"/>
                  <w:sz w:val="22"/>
                  <w:szCs w:val="22"/>
                  <w14:ligatures w14:val="standardContextual"/>
                </w:rPr>
                <w:t>Monaco</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05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A682FF9" w14:textId="77777777" w:rsidR="00273B33" w:rsidRPr="00C27B09" w:rsidRDefault="00273B33" w:rsidP="00CE5C3E">
            <w:pPr>
              <w:autoSpaceDE w:val="0"/>
              <w:autoSpaceDN w:val="0"/>
              <w:adjustRightInd w:val="0"/>
              <w:spacing w:line="360" w:lineRule="auto"/>
              <w:rPr>
                <w:ins w:id="8054" w:author="Balasubramanian, Ruchita" w:date="2023-02-07T14:56:00Z"/>
                <w:rFonts w:ascii="Helvetica" w:eastAsiaTheme="minorHAnsi" w:hAnsi="Helvetica" w:cs="Helvetica"/>
                <w14:ligatures w14:val="standardContextual"/>
              </w:rPr>
            </w:pPr>
            <w:ins w:id="8055"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056"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A05203A" w14:textId="77777777" w:rsidR="00273B33" w:rsidRPr="00C27B09" w:rsidRDefault="00273B33" w:rsidP="00CE5C3E">
            <w:pPr>
              <w:autoSpaceDE w:val="0"/>
              <w:autoSpaceDN w:val="0"/>
              <w:adjustRightInd w:val="0"/>
              <w:spacing w:line="360" w:lineRule="auto"/>
              <w:rPr>
                <w:ins w:id="8057" w:author="Balasubramanian, Ruchita" w:date="2023-02-07T14:56:00Z"/>
                <w:rFonts w:ascii="Helvetica" w:eastAsiaTheme="minorHAnsi" w:hAnsi="Helvetica" w:cs="Helvetica"/>
                <w14:ligatures w14:val="standardContextual"/>
              </w:rPr>
            </w:pPr>
            <w:ins w:id="8058"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05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1B21076" w14:textId="77777777" w:rsidR="00273B33" w:rsidRPr="00C27B09" w:rsidRDefault="00273B33" w:rsidP="00CE5C3E">
            <w:pPr>
              <w:autoSpaceDE w:val="0"/>
              <w:autoSpaceDN w:val="0"/>
              <w:adjustRightInd w:val="0"/>
              <w:spacing w:line="360" w:lineRule="auto"/>
              <w:rPr>
                <w:ins w:id="8060" w:author="Balasubramanian, Ruchita" w:date="2023-02-07T14:56:00Z"/>
                <w:rFonts w:ascii="Helvetica" w:eastAsiaTheme="minorHAnsi" w:hAnsi="Helvetica" w:cs="Helvetica"/>
                <w14:ligatures w14:val="standardContextual"/>
              </w:rPr>
            </w:pPr>
            <w:ins w:id="8061"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r>
      <w:tr w:rsidR="00273B33" w14:paraId="3A3AFB72" w14:textId="77777777" w:rsidTr="009565B2">
        <w:tblPrEx>
          <w:tblBorders>
            <w:top w:val="none" w:sz="0" w:space="0" w:color="auto"/>
          </w:tblBorders>
          <w:tblPrExChange w:id="8062" w:author="Balasubramanian, Ruchita" w:date="2023-02-07T16:58:00Z">
            <w:tblPrEx>
              <w:tblBorders>
                <w:top w:val="none" w:sz="0" w:space="0" w:color="auto"/>
              </w:tblBorders>
            </w:tblPrEx>
          </w:tblPrExChange>
        </w:tblPrEx>
        <w:trPr>
          <w:ins w:id="8063"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064"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6253F69" w14:textId="77777777" w:rsidR="00273B33" w:rsidRDefault="00273B33" w:rsidP="00CE5C3E">
            <w:pPr>
              <w:autoSpaceDE w:val="0"/>
              <w:autoSpaceDN w:val="0"/>
              <w:adjustRightInd w:val="0"/>
              <w:spacing w:line="360" w:lineRule="auto"/>
              <w:jc w:val="both"/>
              <w:rPr>
                <w:ins w:id="8065" w:author="Balasubramanian, Ruchita" w:date="2023-02-07T14:56:00Z"/>
                <w:rFonts w:ascii="Helvetica" w:eastAsiaTheme="minorHAnsi" w:hAnsi="Helvetica" w:cs="Helvetica"/>
                <w14:ligatures w14:val="standardContextual"/>
              </w:rPr>
            </w:pPr>
            <w:ins w:id="8066" w:author="Balasubramanian, Ruchita" w:date="2023-02-07T14:56:00Z">
              <w:r>
                <w:rPr>
                  <w:rFonts w:ascii="Helvetica Neue" w:eastAsiaTheme="minorHAnsi" w:hAnsi="Helvetica Neue" w:cs="Helvetica Neue"/>
                  <w:b/>
                  <w:bCs/>
                  <w:color w:val="000000"/>
                  <w:sz w:val="22"/>
                  <w:szCs w:val="22"/>
                  <w14:ligatures w14:val="standardContextual"/>
                </w:rPr>
                <w:t>MDA</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067"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DFE8292" w14:textId="77777777" w:rsidR="00273B33" w:rsidRPr="00C27B09" w:rsidRDefault="00273B33" w:rsidP="00CE5C3E">
            <w:pPr>
              <w:autoSpaceDE w:val="0"/>
              <w:autoSpaceDN w:val="0"/>
              <w:adjustRightInd w:val="0"/>
              <w:spacing w:line="360" w:lineRule="auto"/>
              <w:jc w:val="both"/>
              <w:rPr>
                <w:ins w:id="8068" w:author="Balasubramanian, Ruchita" w:date="2023-02-07T14:56:00Z"/>
                <w:rFonts w:ascii="Helvetica" w:eastAsiaTheme="minorHAnsi" w:hAnsi="Helvetica" w:cs="Helvetica"/>
                <w14:ligatures w14:val="standardContextual"/>
              </w:rPr>
            </w:pPr>
            <w:ins w:id="8069" w:author="Balasubramanian, Ruchita" w:date="2023-02-07T14:56:00Z">
              <w:r w:rsidRPr="00C27B09">
                <w:rPr>
                  <w:rFonts w:ascii="Helvetica Neue" w:eastAsiaTheme="minorHAnsi" w:hAnsi="Helvetica Neue" w:cs="Helvetica Neue"/>
                  <w:color w:val="000000"/>
                  <w:sz w:val="22"/>
                  <w:szCs w:val="22"/>
                  <w14:ligatures w14:val="standardContextual"/>
                </w:rPr>
                <w:t>Moldova (the Republic of)</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07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7E41CAA" w14:textId="77777777" w:rsidR="00273B33" w:rsidRPr="00C27B09" w:rsidRDefault="00273B33" w:rsidP="00CE5C3E">
            <w:pPr>
              <w:autoSpaceDE w:val="0"/>
              <w:autoSpaceDN w:val="0"/>
              <w:adjustRightInd w:val="0"/>
              <w:spacing w:line="360" w:lineRule="auto"/>
              <w:rPr>
                <w:ins w:id="8071" w:author="Balasubramanian, Ruchita" w:date="2023-02-07T14:56:00Z"/>
                <w:rFonts w:ascii="Helvetica" w:eastAsiaTheme="minorHAnsi" w:hAnsi="Helvetica" w:cs="Helvetica"/>
                <w14:ligatures w14:val="standardContextual"/>
              </w:rPr>
            </w:pPr>
            <w:ins w:id="8072" w:author="Balasubramanian, Ruchita" w:date="2023-02-07T14:56:00Z">
              <w:r w:rsidRPr="00C27B09">
                <w:rPr>
                  <w:rFonts w:ascii="Helvetica Neue" w:eastAsiaTheme="minorHAnsi" w:hAnsi="Helvetica Neue" w:cs="Helvetica Neue"/>
                  <w:color w:val="000000"/>
                  <w:sz w:val="22"/>
                  <w:szCs w:val="22"/>
                  <w14:ligatures w14:val="standardContextual"/>
                </w:rPr>
                <w:t>45900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073"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52C88E3" w14:textId="77777777" w:rsidR="00273B33" w:rsidRPr="00C27B09" w:rsidRDefault="00273B33" w:rsidP="00CE5C3E">
            <w:pPr>
              <w:autoSpaceDE w:val="0"/>
              <w:autoSpaceDN w:val="0"/>
              <w:adjustRightInd w:val="0"/>
              <w:spacing w:line="360" w:lineRule="auto"/>
              <w:rPr>
                <w:ins w:id="8074" w:author="Balasubramanian, Ruchita" w:date="2023-02-07T14:56:00Z"/>
                <w:rFonts w:ascii="Helvetica" w:eastAsiaTheme="minorHAnsi" w:hAnsi="Helvetica" w:cs="Helvetica"/>
                <w14:ligatures w14:val="standardContextual"/>
              </w:rPr>
            </w:pPr>
            <w:ins w:id="8075" w:author="Balasubramanian, Ruchita" w:date="2023-02-07T14:56:00Z">
              <w:r w:rsidRPr="00C27B09">
                <w:rPr>
                  <w:rFonts w:ascii="Helvetica Neue" w:eastAsiaTheme="minorHAnsi" w:hAnsi="Helvetica Neue" w:cs="Helvetica Neue"/>
                  <w:color w:val="000000"/>
                  <w:sz w:val="22"/>
                  <w:szCs w:val="22"/>
                  <w14:ligatures w14:val="standardContextual"/>
                </w:rPr>
                <w:t>7980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07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88C5237" w14:textId="77777777" w:rsidR="00273B33" w:rsidRPr="00C27B09" w:rsidRDefault="00273B33" w:rsidP="00CE5C3E">
            <w:pPr>
              <w:autoSpaceDE w:val="0"/>
              <w:autoSpaceDN w:val="0"/>
              <w:adjustRightInd w:val="0"/>
              <w:spacing w:line="360" w:lineRule="auto"/>
              <w:rPr>
                <w:ins w:id="8077" w:author="Balasubramanian, Ruchita" w:date="2023-02-07T14:56:00Z"/>
                <w:rFonts w:ascii="Helvetica" w:eastAsiaTheme="minorHAnsi" w:hAnsi="Helvetica" w:cs="Helvetica"/>
                <w14:ligatures w14:val="standardContextual"/>
              </w:rPr>
            </w:pPr>
            <w:ins w:id="8078" w:author="Balasubramanian, Ruchita" w:date="2023-02-07T14:56:00Z">
              <w:r w:rsidRPr="00C27B09">
                <w:rPr>
                  <w:rFonts w:ascii="Helvetica Neue" w:eastAsiaTheme="minorHAnsi" w:hAnsi="Helvetica Neue" w:cs="Helvetica Neue"/>
                  <w:color w:val="000000"/>
                  <w:sz w:val="22"/>
                  <w:szCs w:val="22"/>
                  <w14:ligatures w14:val="standardContextual"/>
                </w:rPr>
                <w:t>83800</w:t>
              </w:r>
            </w:ins>
          </w:p>
        </w:tc>
      </w:tr>
      <w:tr w:rsidR="00273B33" w14:paraId="018D1761" w14:textId="77777777" w:rsidTr="009565B2">
        <w:tblPrEx>
          <w:tblBorders>
            <w:top w:val="none" w:sz="0" w:space="0" w:color="auto"/>
          </w:tblBorders>
          <w:tblPrExChange w:id="8079" w:author="Balasubramanian, Ruchita" w:date="2023-02-07T16:58:00Z">
            <w:tblPrEx>
              <w:tblBorders>
                <w:top w:val="none" w:sz="0" w:space="0" w:color="auto"/>
              </w:tblBorders>
            </w:tblPrEx>
          </w:tblPrExChange>
        </w:tblPrEx>
        <w:trPr>
          <w:ins w:id="8080"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081"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3CD1ACF" w14:textId="77777777" w:rsidR="00273B33" w:rsidRDefault="00273B33" w:rsidP="00CE5C3E">
            <w:pPr>
              <w:autoSpaceDE w:val="0"/>
              <w:autoSpaceDN w:val="0"/>
              <w:adjustRightInd w:val="0"/>
              <w:spacing w:line="360" w:lineRule="auto"/>
              <w:jc w:val="both"/>
              <w:rPr>
                <w:ins w:id="8082" w:author="Balasubramanian, Ruchita" w:date="2023-02-07T14:56:00Z"/>
                <w:rFonts w:ascii="Helvetica" w:eastAsiaTheme="minorHAnsi" w:hAnsi="Helvetica" w:cs="Helvetica"/>
                <w14:ligatures w14:val="standardContextual"/>
              </w:rPr>
            </w:pPr>
            <w:ins w:id="8083" w:author="Balasubramanian, Ruchita" w:date="2023-02-07T14:56:00Z">
              <w:r>
                <w:rPr>
                  <w:rFonts w:ascii="Helvetica Neue" w:eastAsiaTheme="minorHAnsi" w:hAnsi="Helvetica Neue" w:cs="Helvetica Neue"/>
                  <w:b/>
                  <w:bCs/>
                  <w:color w:val="000000"/>
                  <w:sz w:val="22"/>
                  <w:szCs w:val="22"/>
                  <w14:ligatures w14:val="standardContextual"/>
                </w:rPr>
                <w:t>MDG</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084"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E8A3B3B" w14:textId="77777777" w:rsidR="00273B33" w:rsidRPr="00C27B09" w:rsidRDefault="00273B33" w:rsidP="00CE5C3E">
            <w:pPr>
              <w:autoSpaceDE w:val="0"/>
              <w:autoSpaceDN w:val="0"/>
              <w:adjustRightInd w:val="0"/>
              <w:spacing w:line="360" w:lineRule="auto"/>
              <w:jc w:val="both"/>
              <w:rPr>
                <w:ins w:id="8085" w:author="Balasubramanian, Ruchita" w:date="2023-02-07T14:56:00Z"/>
                <w:rFonts w:ascii="Helvetica" w:eastAsiaTheme="minorHAnsi" w:hAnsi="Helvetica" w:cs="Helvetica"/>
                <w14:ligatures w14:val="standardContextual"/>
              </w:rPr>
            </w:pPr>
            <w:ins w:id="8086" w:author="Balasubramanian, Ruchita" w:date="2023-02-07T14:56:00Z">
              <w:r w:rsidRPr="00C27B09">
                <w:rPr>
                  <w:rFonts w:ascii="Helvetica Neue" w:eastAsiaTheme="minorHAnsi" w:hAnsi="Helvetica Neue" w:cs="Helvetica Neue"/>
                  <w:color w:val="000000"/>
                  <w:sz w:val="22"/>
                  <w:szCs w:val="22"/>
                  <w14:ligatures w14:val="standardContextual"/>
                </w:rPr>
                <w:t>Madagascar</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08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80F43F0" w14:textId="77777777" w:rsidR="00273B33" w:rsidRPr="00C27B09" w:rsidRDefault="00273B33" w:rsidP="00CE5C3E">
            <w:pPr>
              <w:autoSpaceDE w:val="0"/>
              <w:autoSpaceDN w:val="0"/>
              <w:adjustRightInd w:val="0"/>
              <w:spacing w:line="360" w:lineRule="auto"/>
              <w:rPr>
                <w:ins w:id="8088" w:author="Balasubramanian, Ruchita" w:date="2023-02-07T14:56:00Z"/>
                <w:rFonts w:ascii="Helvetica" w:eastAsiaTheme="minorHAnsi" w:hAnsi="Helvetica" w:cs="Helvetica"/>
                <w14:ligatures w14:val="standardContextual"/>
              </w:rPr>
            </w:pPr>
            <w:ins w:id="8089" w:author="Balasubramanian, Ruchita" w:date="2023-02-07T14:56:00Z">
              <w:r w:rsidRPr="00C27B09">
                <w:rPr>
                  <w:rFonts w:ascii="Helvetica Neue" w:eastAsiaTheme="minorHAnsi" w:hAnsi="Helvetica Neue" w:cs="Helvetica Neue"/>
                  <w:color w:val="000000"/>
                  <w:sz w:val="22"/>
                  <w:szCs w:val="22"/>
                  <w14:ligatures w14:val="standardContextual"/>
                </w:rPr>
                <w:t>495000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090"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CAE319F" w14:textId="77777777" w:rsidR="00273B33" w:rsidRPr="00C27B09" w:rsidRDefault="00273B33" w:rsidP="00CE5C3E">
            <w:pPr>
              <w:autoSpaceDE w:val="0"/>
              <w:autoSpaceDN w:val="0"/>
              <w:adjustRightInd w:val="0"/>
              <w:spacing w:line="360" w:lineRule="auto"/>
              <w:rPr>
                <w:ins w:id="8091" w:author="Balasubramanian, Ruchita" w:date="2023-02-07T14:56:00Z"/>
                <w:rFonts w:ascii="Helvetica" w:eastAsiaTheme="minorHAnsi" w:hAnsi="Helvetica" w:cs="Helvetica"/>
                <w14:ligatures w14:val="standardContextual"/>
              </w:rPr>
            </w:pPr>
            <w:ins w:id="8092"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09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1B255AA" w14:textId="77777777" w:rsidR="00273B33" w:rsidRPr="00C27B09" w:rsidRDefault="00273B33" w:rsidP="00CE5C3E">
            <w:pPr>
              <w:autoSpaceDE w:val="0"/>
              <w:autoSpaceDN w:val="0"/>
              <w:adjustRightInd w:val="0"/>
              <w:spacing w:line="360" w:lineRule="auto"/>
              <w:rPr>
                <w:ins w:id="8094" w:author="Balasubramanian, Ruchita" w:date="2023-02-07T14:56:00Z"/>
                <w:rFonts w:ascii="Helvetica" w:eastAsiaTheme="minorHAnsi" w:hAnsi="Helvetica" w:cs="Helvetica"/>
                <w14:ligatures w14:val="standardContextual"/>
              </w:rPr>
            </w:pPr>
            <w:ins w:id="8095" w:author="Balasubramanian, Ruchita" w:date="2023-02-07T14:56:00Z">
              <w:r w:rsidRPr="00C27B09">
                <w:rPr>
                  <w:rFonts w:ascii="Helvetica Neue" w:eastAsiaTheme="minorHAnsi" w:hAnsi="Helvetica Neue" w:cs="Helvetica Neue"/>
                  <w:color w:val="000000"/>
                  <w:sz w:val="22"/>
                  <w:szCs w:val="22"/>
                  <w14:ligatures w14:val="standardContextual"/>
                </w:rPr>
                <w:t>1700000</w:t>
              </w:r>
            </w:ins>
          </w:p>
        </w:tc>
      </w:tr>
      <w:tr w:rsidR="00273B33" w14:paraId="057BD60A" w14:textId="77777777" w:rsidTr="009565B2">
        <w:tblPrEx>
          <w:tblBorders>
            <w:top w:val="none" w:sz="0" w:space="0" w:color="auto"/>
          </w:tblBorders>
          <w:tblPrExChange w:id="8096" w:author="Balasubramanian, Ruchita" w:date="2023-02-07T16:58:00Z">
            <w:tblPrEx>
              <w:tblBorders>
                <w:top w:val="none" w:sz="0" w:space="0" w:color="auto"/>
              </w:tblBorders>
            </w:tblPrEx>
          </w:tblPrExChange>
        </w:tblPrEx>
        <w:trPr>
          <w:ins w:id="8097"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098"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CC695B2" w14:textId="77777777" w:rsidR="00273B33" w:rsidRDefault="00273B33" w:rsidP="00CE5C3E">
            <w:pPr>
              <w:autoSpaceDE w:val="0"/>
              <w:autoSpaceDN w:val="0"/>
              <w:adjustRightInd w:val="0"/>
              <w:spacing w:line="360" w:lineRule="auto"/>
              <w:jc w:val="both"/>
              <w:rPr>
                <w:ins w:id="8099" w:author="Balasubramanian, Ruchita" w:date="2023-02-07T14:56:00Z"/>
                <w:rFonts w:ascii="Helvetica" w:eastAsiaTheme="minorHAnsi" w:hAnsi="Helvetica" w:cs="Helvetica"/>
                <w14:ligatures w14:val="standardContextual"/>
              </w:rPr>
            </w:pPr>
            <w:ins w:id="8100" w:author="Balasubramanian, Ruchita" w:date="2023-02-07T14:56:00Z">
              <w:r>
                <w:rPr>
                  <w:rFonts w:ascii="Helvetica Neue" w:eastAsiaTheme="minorHAnsi" w:hAnsi="Helvetica Neue" w:cs="Helvetica Neue"/>
                  <w:b/>
                  <w:bCs/>
                  <w:color w:val="000000"/>
                  <w:sz w:val="22"/>
                  <w:szCs w:val="22"/>
                  <w14:ligatures w14:val="standardContextual"/>
                </w:rPr>
                <w:t>MDV</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101"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9697CA6" w14:textId="77777777" w:rsidR="00273B33" w:rsidRPr="00C27B09" w:rsidRDefault="00273B33" w:rsidP="00CE5C3E">
            <w:pPr>
              <w:autoSpaceDE w:val="0"/>
              <w:autoSpaceDN w:val="0"/>
              <w:adjustRightInd w:val="0"/>
              <w:spacing w:line="360" w:lineRule="auto"/>
              <w:jc w:val="both"/>
              <w:rPr>
                <w:ins w:id="8102" w:author="Balasubramanian, Ruchita" w:date="2023-02-07T14:56:00Z"/>
                <w:rFonts w:ascii="Helvetica" w:eastAsiaTheme="minorHAnsi" w:hAnsi="Helvetica" w:cs="Helvetica"/>
                <w14:ligatures w14:val="standardContextual"/>
              </w:rPr>
            </w:pPr>
            <w:ins w:id="8103" w:author="Balasubramanian, Ruchita" w:date="2023-02-07T14:56:00Z">
              <w:r w:rsidRPr="00C27B09">
                <w:rPr>
                  <w:rFonts w:ascii="Helvetica Neue" w:eastAsiaTheme="minorHAnsi" w:hAnsi="Helvetica Neue" w:cs="Helvetica Neue"/>
                  <w:color w:val="000000"/>
                  <w:sz w:val="22"/>
                  <w:szCs w:val="22"/>
                  <w14:ligatures w14:val="standardContextual"/>
                </w:rPr>
                <w:t>Maldives</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10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EDFA703" w14:textId="77777777" w:rsidR="00273B33" w:rsidRPr="00C27B09" w:rsidRDefault="00273B33" w:rsidP="00CE5C3E">
            <w:pPr>
              <w:autoSpaceDE w:val="0"/>
              <w:autoSpaceDN w:val="0"/>
              <w:adjustRightInd w:val="0"/>
              <w:spacing w:line="360" w:lineRule="auto"/>
              <w:rPr>
                <w:ins w:id="8105" w:author="Balasubramanian, Ruchita" w:date="2023-02-07T14:56:00Z"/>
                <w:rFonts w:ascii="Helvetica" w:eastAsiaTheme="minorHAnsi" w:hAnsi="Helvetica" w:cs="Helvetica"/>
                <w14:ligatures w14:val="standardContextual"/>
              </w:rPr>
            </w:pPr>
            <w:ins w:id="8106" w:author="Balasubramanian, Ruchita" w:date="2023-02-07T14:56:00Z">
              <w:r w:rsidRPr="00C27B09">
                <w:rPr>
                  <w:rFonts w:ascii="Helvetica Neue" w:eastAsiaTheme="minorHAnsi" w:hAnsi="Helvetica Neue" w:cs="Helvetica Neue"/>
                  <w:color w:val="000000"/>
                  <w:sz w:val="22"/>
                  <w:szCs w:val="22"/>
                  <w14:ligatures w14:val="standardContextual"/>
                </w:rPr>
                <w:t>9170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107"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516F0D9" w14:textId="77777777" w:rsidR="00273B33" w:rsidRPr="00C27B09" w:rsidRDefault="00273B33" w:rsidP="00CE5C3E">
            <w:pPr>
              <w:autoSpaceDE w:val="0"/>
              <w:autoSpaceDN w:val="0"/>
              <w:adjustRightInd w:val="0"/>
              <w:spacing w:line="360" w:lineRule="auto"/>
              <w:rPr>
                <w:ins w:id="8108" w:author="Balasubramanian, Ruchita" w:date="2023-02-07T14:56:00Z"/>
                <w:rFonts w:ascii="Helvetica" w:eastAsiaTheme="minorHAnsi" w:hAnsi="Helvetica" w:cs="Helvetica"/>
                <w14:ligatures w14:val="standardContextual"/>
              </w:rPr>
            </w:pPr>
            <w:ins w:id="8109" w:author="Balasubramanian, Ruchita" w:date="2023-02-07T14:56:00Z">
              <w:r w:rsidRPr="00C27B09">
                <w:rPr>
                  <w:rFonts w:ascii="Helvetica Neue" w:eastAsiaTheme="minorHAnsi" w:hAnsi="Helvetica Neue" w:cs="Helvetica Neue"/>
                  <w:color w:val="000000"/>
                  <w:sz w:val="22"/>
                  <w:szCs w:val="22"/>
                  <w14:ligatures w14:val="standardContextual"/>
                </w:rPr>
                <w:t>1590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11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C22935A" w14:textId="77777777" w:rsidR="00273B33" w:rsidRPr="00C27B09" w:rsidRDefault="00273B33" w:rsidP="00CE5C3E">
            <w:pPr>
              <w:autoSpaceDE w:val="0"/>
              <w:autoSpaceDN w:val="0"/>
              <w:adjustRightInd w:val="0"/>
              <w:spacing w:line="360" w:lineRule="auto"/>
              <w:rPr>
                <w:ins w:id="8111" w:author="Balasubramanian, Ruchita" w:date="2023-02-07T14:56:00Z"/>
                <w:rFonts w:ascii="Helvetica" w:eastAsiaTheme="minorHAnsi" w:hAnsi="Helvetica" w:cs="Helvetica"/>
                <w14:ligatures w14:val="standardContextual"/>
              </w:rPr>
            </w:pPr>
            <w:ins w:id="8112" w:author="Balasubramanian, Ruchita" w:date="2023-02-07T14:56:00Z">
              <w:r w:rsidRPr="00C27B09">
                <w:rPr>
                  <w:rFonts w:ascii="Helvetica Neue" w:eastAsiaTheme="minorHAnsi" w:hAnsi="Helvetica Neue" w:cs="Helvetica Neue"/>
                  <w:color w:val="000000"/>
                  <w:sz w:val="22"/>
                  <w:szCs w:val="22"/>
                  <w14:ligatures w14:val="standardContextual"/>
                </w:rPr>
                <w:t>16700</w:t>
              </w:r>
            </w:ins>
          </w:p>
        </w:tc>
      </w:tr>
      <w:tr w:rsidR="00273B33" w14:paraId="2041DD3E" w14:textId="77777777" w:rsidTr="009565B2">
        <w:tblPrEx>
          <w:tblBorders>
            <w:top w:val="none" w:sz="0" w:space="0" w:color="auto"/>
          </w:tblBorders>
          <w:tblPrExChange w:id="8113" w:author="Balasubramanian, Ruchita" w:date="2023-02-07T16:58:00Z">
            <w:tblPrEx>
              <w:tblBorders>
                <w:top w:val="none" w:sz="0" w:space="0" w:color="auto"/>
              </w:tblBorders>
            </w:tblPrEx>
          </w:tblPrExChange>
        </w:tblPrEx>
        <w:trPr>
          <w:ins w:id="8114"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115"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ACEF84C" w14:textId="77777777" w:rsidR="00273B33" w:rsidRDefault="00273B33" w:rsidP="00CE5C3E">
            <w:pPr>
              <w:autoSpaceDE w:val="0"/>
              <w:autoSpaceDN w:val="0"/>
              <w:adjustRightInd w:val="0"/>
              <w:spacing w:line="360" w:lineRule="auto"/>
              <w:jc w:val="both"/>
              <w:rPr>
                <w:ins w:id="8116" w:author="Balasubramanian, Ruchita" w:date="2023-02-07T14:56:00Z"/>
                <w:rFonts w:ascii="Helvetica" w:eastAsiaTheme="minorHAnsi" w:hAnsi="Helvetica" w:cs="Helvetica"/>
                <w14:ligatures w14:val="standardContextual"/>
              </w:rPr>
            </w:pPr>
            <w:ins w:id="8117" w:author="Balasubramanian, Ruchita" w:date="2023-02-07T14:56:00Z">
              <w:r>
                <w:rPr>
                  <w:rFonts w:ascii="Helvetica Neue" w:eastAsiaTheme="minorHAnsi" w:hAnsi="Helvetica Neue" w:cs="Helvetica Neue"/>
                  <w:b/>
                  <w:bCs/>
                  <w:color w:val="000000"/>
                  <w:sz w:val="22"/>
                  <w:szCs w:val="22"/>
                  <w14:ligatures w14:val="standardContextual"/>
                </w:rPr>
                <w:t>MEX</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118"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118846D" w14:textId="77777777" w:rsidR="00273B33" w:rsidRPr="00C27B09" w:rsidRDefault="00273B33" w:rsidP="00CE5C3E">
            <w:pPr>
              <w:autoSpaceDE w:val="0"/>
              <w:autoSpaceDN w:val="0"/>
              <w:adjustRightInd w:val="0"/>
              <w:spacing w:line="360" w:lineRule="auto"/>
              <w:jc w:val="both"/>
              <w:rPr>
                <w:ins w:id="8119" w:author="Balasubramanian, Ruchita" w:date="2023-02-07T14:56:00Z"/>
                <w:rFonts w:ascii="Helvetica" w:eastAsiaTheme="minorHAnsi" w:hAnsi="Helvetica" w:cs="Helvetica"/>
                <w14:ligatures w14:val="standardContextual"/>
              </w:rPr>
            </w:pPr>
            <w:ins w:id="8120" w:author="Balasubramanian, Ruchita" w:date="2023-02-07T14:56:00Z">
              <w:r w:rsidRPr="00C27B09">
                <w:rPr>
                  <w:rFonts w:ascii="Helvetica Neue" w:eastAsiaTheme="minorHAnsi" w:hAnsi="Helvetica Neue" w:cs="Helvetica Neue"/>
                  <w:color w:val="000000"/>
                  <w:sz w:val="22"/>
                  <w:szCs w:val="22"/>
                  <w14:ligatures w14:val="standardContextual"/>
                </w:rPr>
                <w:t>Mexico</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12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49D3D83" w14:textId="77777777" w:rsidR="00273B33" w:rsidRPr="00C27B09" w:rsidRDefault="00273B33" w:rsidP="00CE5C3E">
            <w:pPr>
              <w:autoSpaceDE w:val="0"/>
              <w:autoSpaceDN w:val="0"/>
              <w:adjustRightInd w:val="0"/>
              <w:spacing w:line="360" w:lineRule="auto"/>
              <w:rPr>
                <w:ins w:id="8122" w:author="Balasubramanian, Ruchita" w:date="2023-02-07T14:56:00Z"/>
                <w:rFonts w:ascii="Helvetica" w:eastAsiaTheme="minorHAnsi" w:hAnsi="Helvetica" w:cs="Helvetica"/>
                <w14:ligatures w14:val="standardContextual"/>
              </w:rPr>
            </w:pPr>
            <w:ins w:id="8123" w:author="Balasubramanian, Ruchita" w:date="2023-02-07T14:56:00Z">
              <w:r w:rsidRPr="00C27B09">
                <w:rPr>
                  <w:rFonts w:ascii="Helvetica Neue" w:eastAsiaTheme="minorHAnsi" w:hAnsi="Helvetica Neue" w:cs="Helvetica Neue"/>
                  <w:color w:val="000000"/>
                  <w:sz w:val="22"/>
                  <w:szCs w:val="22"/>
                  <w14:ligatures w14:val="standardContextual"/>
                </w:rPr>
                <w:t>1410000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124"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F4DA46E" w14:textId="77777777" w:rsidR="00273B33" w:rsidRPr="00C27B09" w:rsidRDefault="00273B33" w:rsidP="00CE5C3E">
            <w:pPr>
              <w:autoSpaceDE w:val="0"/>
              <w:autoSpaceDN w:val="0"/>
              <w:adjustRightInd w:val="0"/>
              <w:spacing w:line="360" w:lineRule="auto"/>
              <w:rPr>
                <w:ins w:id="8125" w:author="Balasubramanian, Ruchita" w:date="2023-02-07T14:56:00Z"/>
                <w:rFonts w:ascii="Helvetica" w:eastAsiaTheme="minorHAnsi" w:hAnsi="Helvetica" w:cs="Helvetica"/>
                <w14:ligatures w14:val="standardContextual"/>
              </w:rPr>
            </w:pPr>
            <w:ins w:id="8126" w:author="Balasubramanian, Ruchita" w:date="2023-02-07T14:56:00Z">
              <w:r w:rsidRPr="00C27B09">
                <w:rPr>
                  <w:rFonts w:ascii="Helvetica Neue" w:eastAsiaTheme="minorHAnsi" w:hAnsi="Helvetica Neue" w:cs="Helvetica Neue"/>
                  <w:color w:val="000000"/>
                  <w:sz w:val="22"/>
                  <w:szCs w:val="22"/>
                  <w14:ligatures w14:val="standardContextual"/>
                </w:rPr>
                <w:t>337000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12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0A9E1A2" w14:textId="77777777" w:rsidR="00273B33" w:rsidRPr="00C27B09" w:rsidRDefault="00273B33" w:rsidP="00CE5C3E">
            <w:pPr>
              <w:autoSpaceDE w:val="0"/>
              <w:autoSpaceDN w:val="0"/>
              <w:adjustRightInd w:val="0"/>
              <w:spacing w:line="360" w:lineRule="auto"/>
              <w:rPr>
                <w:ins w:id="8128" w:author="Balasubramanian, Ruchita" w:date="2023-02-07T14:56:00Z"/>
                <w:rFonts w:ascii="Helvetica" w:eastAsiaTheme="minorHAnsi" w:hAnsi="Helvetica" w:cs="Helvetica"/>
                <w14:ligatures w14:val="standardContextual"/>
              </w:rPr>
            </w:pPr>
            <w:ins w:id="8129" w:author="Balasubramanian, Ruchita" w:date="2023-02-07T14:56:00Z">
              <w:r w:rsidRPr="00C27B09">
                <w:rPr>
                  <w:rFonts w:ascii="Helvetica Neue" w:eastAsiaTheme="minorHAnsi" w:hAnsi="Helvetica Neue" w:cs="Helvetica Neue"/>
                  <w:color w:val="000000"/>
                  <w:sz w:val="22"/>
                  <w:szCs w:val="22"/>
                  <w14:ligatures w14:val="standardContextual"/>
                </w:rPr>
                <w:t>2480000</w:t>
              </w:r>
            </w:ins>
          </w:p>
        </w:tc>
      </w:tr>
      <w:tr w:rsidR="00273B33" w14:paraId="2CD9FD9B" w14:textId="77777777" w:rsidTr="009565B2">
        <w:tblPrEx>
          <w:tblBorders>
            <w:top w:val="none" w:sz="0" w:space="0" w:color="auto"/>
          </w:tblBorders>
          <w:tblPrExChange w:id="8130" w:author="Balasubramanian, Ruchita" w:date="2023-02-07T16:58:00Z">
            <w:tblPrEx>
              <w:tblBorders>
                <w:top w:val="none" w:sz="0" w:space="0" w:color="auto"/>
              </w:tblBorders>
            </w:tblPrEx>
          </w:tblPrExChange>
        </w:tblPrEx>
        <w:trPr>
          <w:ins w:id="8131"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132"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9D161C0" w14:textId="77777777" w:rsidR="00273B33" w:rsidRDefault="00273B33" w:rsidP="00CE5C3E">
            <w:pPr>
              <w:autoSpaceDE w:val="0"/>
              <w:autoSpaceDN w:val="0"/>
              <w:adjustRightInd w:val="0"/>
              <w:spacing w:line="360" w:lineRule="auto"/>
              <w:jc w:val="both"/>
              <w:rPr>
                <w:ins w:id="8133" w:author="Balasubramanian, Ruchita" w:date="2023-02-07T14:56:00Z"/>
                <w:rFonts w:ascii="Helvetica" w:eastAsiaTheme="minorHAnsi" w:hAnsi="Helvetica" w:cs="Helvetica"/>
                <w14:ligatures w14:val="standardContextual"/>
              </w:rPr>
            </w:pPr>
            <w:ins w:id="8134" w:author="Balasubramanian, Ruchita" w:date="2023-02-07T14:56:00Z">
              <w:r>
                <w:rPr>
                  <w:rFonts w:ascii="Helvetica Neue" w:eastAsiaTheme="minorHAnsi" w:hAnsi="Helvetica Neue" w:cs="Helvetica Neue"/>
                  <w:b/>
                  <w:bCs/>
                  <w:color w:val="000000"/>
                  <w:sz w:val="22"/>
                  <w:szCs w:val="22"/>
                  <w14:ligatures w14:val="standardContextual"/>
                </w:rPr>
                <w:t>MHL</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135"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09FCE81" w14:textId="77777777" w:rsidR="00273B33" w:rsidRPr="00C27B09" w:rsidRDefault="00273B33" w:rsidP="00CE5C3E">
            <w:pPr>
              <w:autoSpaceDE w:val="0"/>
              <w:autoSpaceDN w:val="0"/>
              <w:adjustRightInd w:val="0"/>
              <w:spacing w:line="360" w:lineRule="auto"/>
              <w:jc w:val="both"/>
              <w:rPr>
                <w:ins w:id="8136" w:author="Balasubramanian, Ruchita" w:date="2023-02-07T14:56:00Z"/>
                <w:rFonts w:ascii="Helvetica" w:eastAsiaTheme="minorHAnsi" w:hAnsi="Helvetica" w:cs="Helvetica"/>
                <w14:ligatures w14:val="standardContextual"/>
              </w:rPr>
            </w:pPr>
            <w:ins w:id="8137" w:author="Balasubramanian, Ruchita" w:date="2023-02-07T14:56:00Z">
              <w:r w:rsidRPr="00C27B09">
                <w:rPr>
                  <w:rFonts w:ascii="Helvetica Neue" w:eastAsiaTheme="minorHAnsi" w:hAnsi="Helvetica Neue" w:cs="Helvetica Neue"/>
                  <w:color w:val="000000"/>
                  <w:sz w:val="22"/>
                  <w:szCs w:val="22"/>
                  <w14:ligatures w14:val="standardContextual"/>
                </w:rPr>
                <w:t>Marshall Islands (the)</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13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DC1F6D7" w14:textId="77777777" w:rsidR="00273B33" w:rsidRPr="00C27B09" w:rsidRDefault="00273B33" w:rsidP="00CE5C3E">
            <w:pPr>
              <w:autoSpaceDE w:val="0"/>
              <w:autoSpaceDN w:val="0"/>
              <w:adjustRightInd w:val="0"/>
              <w:spacing w:line="360" w:lineRule="auto"/>
              <w:rPr>
                <w:ins w:id="8139" w:author="Balasubramanian, Ruchita" w:date="2023-02-07T14:56:00Z"/>
                <w:rFonts w:ascii="Helvetica" w:eastAsiaTheme="minorHAnsi" w:hAnsi="Helvetica" w:cs="Helvetica"/>
                <w14:ligatures w14:val="standardContextual"/>
              </w:rPr>
            </w:pPr>
            <w:ins w:id="8140" w:author="Balasubramanian, Ruchita" w:date="2023-02-07T14:56:00Z">
              <w:r w:rsidRPr="00C27B09">
                <w:rPr>
                  <w:rFonts w:ascii="Helvetica Neue" w:eastAsiaTheme="minorHAnsi" w:hAnsi="Helvetica Neue" w:cs="Helvetica Neue"/>
                  <w:color w:val="000000"/>
                  <w:sz w:val="22"/>
                  <w:szCs w:val="22"/>
                  <w14:ligatures w14:val="standardContextual"/>
                </w:rPr>
                <w:t>1020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141"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52776FC" w14:textId="77777777" w:rsidR="00273B33" w:rsidRPr="00C27B09" w:rsidRDefault="00273B33" w:rsidP="00CE5C3E">
            <w:pPr>
              <w:autoSpaceDE w:val="0"/>
              <w:autoSpaceDN w:val="0"/>
              <w:adjustRightInd w:val="0"/>
              <w:spacing w:line="360" w:lineRule="auto"/>
              <w:rPr>
                <w:ins w:id="8142" w:author="Balasubramanian, Ruchita" w:date="2023-02-07T14:56:00Z"/>
                <w:rFonts w:ascii="Helvetica" w:eastAsiaTheme="minorHAnsi" w:hAnsi="Helvetica" w:cs="Helvetica"/>
                <w14:ligatures w14:val="standardContextual"/>
              </w:rPr>
            </w:pPr>
            <w:ins w:id="8143" w:author="Balasubramanian, Ruchita" w:date="2023-02-07T14:56:00Z">
              <w:r w:rsidRPr="00C27B09">
                <w:rPr>
                  <w:rFonts w:ascii="Helvetica Neue" w:eastAsiaTheme="minorHAnsi" w:hAnsi="Helvetica Neue" w:cs="Helvetica Neue"/>
                  <w:color w:val="000000"/>
                  <w:sz w:val="22"/>
                  <w:szCs w:val="22"/>
                  <w14:ligatures w14:val="standardContextual"/>
                </w:rPr>
                <w:t>176</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14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60C9C6F" w14:textId="77777777" w:rsidR="00273B33" w:rsidRPr="00C27B09" w:rsidRDefault="00273B33" w:rsidP="00CE5C3E">
            <w:pPr>
              <w:autoSpaceDE w:val="0"/>
              <w:autoSpaceDN w:val="0"/>
              <w:adjustRightInd w:val="0"/>
              <w:spacing w:line="360" w:lineRule="auto"/>
              <w:rPr>
                <w:ins w:id="8145" w:author="Balasubramanian, Ruchita" w:date="2023-02-07T14:56:00Z"/>
                <w:rFonts w:ascii="Helvetica" w:eastAsiaTheme="minorHAnsi" w:hAnsi="Helvetica" w:cs="Helvetica"/>
                <w14:ligatures w14:val="standardContextual"/>
              </w:rPr>
            </w:pPr>
            <w:ins w:id="8146" w:author="Balasubramanian, Ruchita" w:date="2023-02-07T14:56:00Z">
              <w:r w:rsidRPr="00C27B09">
                <w:rPr>
                  <w:rFonts w:ascii="Helvetica Neue" w:eastAsiaTheme="minorHAnsi" w:hAnsi="Helvetica Neue" w:cs="Helvetica Neue"/>
                  <w:color w:val="000000"/>
                  <w:sz w:val="22"/>
                  <w:szCs w:val="22"/>
                  <w14:ligatures w14:val="standardContextual"/>
                </w:rPr>
                <w:t>1850</w:t>
              </w:r>
            </w:ins>
          </w:p>
        </w:tc>
      </w:tr>
      <w:tr w:rsidR="00273B33" w14:paraId="0D8ABC9E" w14:textId="77777777" w:rsidTr="009565B2">
        <w:tblPrEx>
          <w:tblBorders>
            <w:top w:val="none" w:sz="0" w:space="0" w:color="auto"/>
          </w:tblBorders>
          <w:tblPrExChange w:id="8147" w:author="Balasubramanian, Ruchita" w:date="2023-02-07T16:58:00Z">
            <w:tblPrEx>
              <w:tblBorders>
                <w:top w:val="none" w:sz="0" w:space="0" w:color="auto"/>
              </w:tblBorders>
            </w:tblPrEx>
          </w:tblPrExChange>
        </w:tblPrEx>
        <w:trPr>
          <w:ins w:id="8148"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149"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1E2EE63" w14:textId="77777777" w:rsidR="00273B33" w:rsidRDefault="00273B33" w:rsidP="00CE5C3E">
            <w:pPr>
              <w:autoSpaceDE w:val="0"/>
              <w:autoSpaceDN w:val="0"/>
              <w:adjustRightInd w:val="0"/>
              <w:spacing w:line="360" w:lineRule="auto"/>
              <w:jc w:val="both"/>
              <w:rPr>
                <w:ins w:id="8150" w:author="Balasubramanian, Ruchita" w:date="2023-02-07T14:56:00Z"/>
                <w:rFonts w:ascii="Helvetica" w:eastAsiaTheme="minorHAnsi" w:hAnsi="Helvetica" w:cs="Helvetica"/>
                <w14:ligatures w14:val="standardContextual"/>
              </w:rPr>
            </w:pPr>
            <w:ins w:id="8151" w:author="Balasubramanian, Ruchita" w:date="2023-02-07T14:56:00Z">
              <w:r>
                <w:rPr>
                  <w:rFonts w:ascii="Helvetica Neue" w:eastAsiaTheme="minorHAnsi" w:hAnsi="Helvetica Neue" w:cs="Helvetica Neue"/>
                  <w:b/>
                  <w:bCs/>
                  <w:color w:val="000000"/>
                  <w:sz w:val="22"/>
                  <w:szCs w:val="22"/>
                  <w14:ligatures w14:val="standardContextual"/>
                </w:rPr>
                <w:t>MKD</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152"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9E025F4" w14:textId="77777777" w:rsidR="00273B33" w:rsidRPr="00C27B09" w:rsidRDefault="00273B33" w:rsidP="00CE5C3E">
            <w:pPr>
              <w:autoSpaceDE w:val="0"/>
              <w:autoSpaceDN w:val="0"/>
              <w:adjustRightInd w:val="0"/>
              <w:spacing w:line="360" w:lineRule="auto"/>
              <w:jc w:val="both"/>
              <w:rPr>
                <w:ins w:id="8153" w:author="Balasubramanian, Ruchita" w:date="2023-02-07T14:56:00Z"/>
                <w:rFonts w:ascii="Helvetica" w:eastAsiaTheme="minorHAnsi" w:hAnsi="Helvetica" w:cs="Helvetica"/>
                <w14:ligatures w14:val="standardContextual"/>
              </w:rPr>
            </w:pPr>
            <w:ins w:id="8154" w:author="Balasubramanian, Ruchita" w:date="2023-02-07T14:56:00Z">
              <w:r w:rsidRPr="00C27B09">
                <w:rPr>
                  <w:rFonts w:ascii="Helvetica Neue" w:eastAsiaTheme="minorHAnsi" w:hAnsi="Helvetica Neue" w:cs="Helvetica Neue"/>
                  <w:color w:val="000000"/>
                  <w:sz w:val="22"/>
                  <w:szCs w:val="22"/>
                  <w14:ligatures w14:val="standardContextual"/>
                </w:rPr>
                <w:t>Republic of North Macedonia</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15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71CE13F" w14:textId="77777777" w:rsidR="00273B33" w:rsidRPr="00C27B09" w:rsidRDefault="00273B33" w:rsidP="00CE5C3E">
            <w:pPr>
              <w:autoSpaceDE w:val="0"/>
              <w:autoSpaceDN w:val="0"/>
              <w:adjustRightInd w:val="0"/>
              <w:spacing w:line="360" w:lineRule="auto"/>
              <w:rPr>
                <w:ins w:id="8156" w:author="Balasubramanian, Ruchita" w:date="2023-02-07T14:56:00Z"/>
                <w:rFonts w:ascii="Helvetica" w:eastAsiaTheme="minorHAnsi" w:hAnsi="Helvetica" w:cs="Helvetica"/>
                <w14:ligatures w14:val="standardContextual"/>
              </w:rPr>
            </w:pPr>
            <w:ins w:id="8157" w:author="Balasubramanian, Ruchita" w:date="2023-02-07T14:56:00Z">
              <w:r w:rsidRPr="00C27B09">
                <w:rPr>
                  <w:rFonts w:ascii="Helvetica Neue" w:eastAsiaTheme="minorHAnsi" w:hAnsi="Helvetica Neue" w:cs="Helvetica Neue"/>
                  <w:color w:val="000000"/>
                  <w:sz w:val="22"/>
                  <w:szCs w:val="22"/>
                  <w14:ligatures w14:val="standardContextual"/>
                </w:rPr>
                <w:t>36000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158"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9FA2565" w14:textId="77777777" w:rsidR="00273B33" w:rsidRPr="00C27B09" w:rsidRDefault="00273B33" w:rsidP="00CE5C3E">
            <w:pPr>
              <w:autoSpaceDE w:val="0"/>
              <w:autoSpaceDN w:val="0"/>
              <w:adjustRightInd w:val="0"/>
              <w:spacing w:line="360" w:lineRule="auto"/>
              <w:rPr>
                <w:ins w:id="8159" w:author="Balasubramanian, Ruchita" w:date="2023-02-07T14:56:00Z"/>
                <w:rFonts w:ascii="Helvetica" w:eastAsiaTheme="minorHAnsi" w:hAnsi="Helvetica" w:cs="Helvetica"/>
                <w14:ligatures w14:val="standardContextual"/>
              </w:rPr>
            </w:pPr>
            <w:ins w:id="8160" w:author="Balasubramanian, Ruchita" w:date="2023-02-07T14:56:00Z">
              <w:r w:rsidRPr="00C27B09">
                <w:rPr>
                  <w:rFonts w:ascii="Helvetica Neue" w:eastAsiaTheme="minorHAnsi" w:hAnsi="Helvetica Neue" w:cs="Helvetica Neue"/>
                  <w:color w:val="000000"/>
                  <w:sz w:val="22"/>
                  <w:szCs w:val="22"/>
                  <w14:ligatures w14:val="standardContextual"/>
                </w:rPr>
                <w:t>6250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16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C798907" w14:textId="77777777" w:rsidR="00273B33" w:rsidRPr="00C27B09" w:rsidRDefault="00273B33" w:rsidP="00CE5C3E">
            <w:pPr>
              <w:autoSpaceDE w:val="0"/>
              <w:autoSpaceDN w:val="0"/>
              <w:adjustRightInd w:val="0"/>
              <w:spacing w:line="360" w:lineRule="auto"/>
              <w:rPr>
                <w:ins w:id="8162" w:author="Balasubramanian, Ruchita" w:date="2023-02-07T14:56:00Z"/>
                <w:rFonts w:ascii="Helvetica" w:eastAsiaTheme="minorHAnsi" w:hAnsi="Helvetica" w:cs="Helvetica"/>
                <w14:ligatures w14:val="standardContextual"/>
              </w:rPr>
            </w:pPr>
            <w:ins w:id="8163" w:author="Balasubramanian, Ruchita" w:date="2023-02-07T14:56:00Z">
              <w:r w:rsidRPr="00C27B09">
                <w:rPr>
                  <w:rFonts w:ascii="Helvetica Neue" w:eastAsiaTheme="minorHAnsi" w:hAnsi="Helvetica Neue" w:cs="Helvetica Neue"/>
                  <w:color w:val="000000"/>
                  <w:sz w:val="22"/>
                  <w:szCs w:val="22"/>
                  <w14:ligatures w14:val="standardContextual"/>
                </w:rPr>
                <w:t>65700</w:t>
              </w:r>
            </w:ins>
          </w:p>
        </w:tc>
      </w:tr>
      <w:tr w:rsidR="00273B33" w14:paraId="28924B40" w14:textId="77777777" w:rsidTr="009565B2">
        <w:tblPrEx>
          <w:tblBorders>
            <w:top w:val="none" w:sz="0" w:space="0" w:color="auto"/>
          </w:tblBorders>
          <w:tblPrExChange w:id="8164" w:author="Balasubramanian, Ruchita" w:date="2023-02-07T16:58:00Z">
            <w:tblPrEx>
              <w:tblBorders>
                <w:top w:val="none" w:sz="0" w:space="0" w:color="auto"/>
              </w:tblBorders>
            </w:tblPrEx>
          </w:tblPrExChange>
        </w:tblPrEx>
        <w:trPr>
          <w:ins w:id="8165"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166"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E72C29B" w14:textId="77777777" w:rsidR="00273B33" w:rsidRDefault="00273B33" w:rsidP="00CE5C3E">
            <w:pPr>
              <w:autoSpaceDE w:val="0"/>
              <w:autoSpaceDN w:val="0"/>
              <w:adjustRightInd w:val="0"/>
              <w:spacing w:line="360" w:lineRule="auto"/>
              <w:jc w:val="both"/>
              <w:rPr>
                <w:ins w:id="8167" w:author="Balasubramanian, Ruchita" w:date="2023-02-07T14:56:00Z"/>
                <w:rFonts w:ascii="Helvetica" w:eastAsiaTheme="minorHAnsi" w:hAnsi="Helvetica" w:cs="Helvetica"/>
                <w14:ligatures w14:val="standardContextual"/>
              </w:rPr>
            </w:pPr>
            <w:ins w:id="8168" w:author="Balasubramanian, Ruchita" w:date="2023-02-07T14:56:00Z">
              <w:r>
                <w:rPr>
                  <w:rFonts w:ascii="Helvetica Neue" w:eastAsiaTheme="minorHAnsi" w:hAnsi="Helvetica Neue" w:cs="Helvetica Neue"/>
                  <w:b/>
                  <w:bCs/>
                  <w:color w:val="000000"/>
                  <w:sz w:val="22"/>
                  <w:szCs w:val="22"/>
                  <w14:ligatures w14:val="standardContextual"/>
                </w:rPr>
                <w:t>MLI</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169"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3A0798B" w14:textId="77777777" w:rsidR="00273B33" w:rsidRPr="00C27B09" w:rsidRDefault="00273B33" w:rsidP="00CE5C3E">
            <w:pPr>
              <w:autoSpaceDE w:val="0"/>
              <w:autoSpaceDN w:val="0"/>
              <w:adjustRightInd w:val="0"/>
              <w:spacing w:line="360" w:lineRule="auto"/>
              <w:jc w:val="both"/>
              <w:rPr>
                <w:ins w:id="8170" w:author="Balasubramanian, Ruchita" w:date="2023-02-07T14:56:00Z"/>
                <w:rFonts w:ascii="Helvetica" w:eastAsiaTheme="minorHAnsi" w:hAnsi="Helvetica" w:cs="Helvetica"/>
                <w14:ligatures w14:val="standardContextual"/>
              </w:rPr>
            </w:pPr>
            <w:ins w:id="8171" w:author="Balasubramanian, Ruchita" w:date="2023-02-07T14:56:00Z">
              <w:r w:rsidRPr="00C27B09">
                <w:rPr>
                  <w:rFonts w:ascii="Helvetica Neue" w:eastAsiaTheme="minorHAnsi" w:hAnsi="Helvetica Neue" w:cs="Helvetica Neue"/>
                  <w:color w:val="000000"/>
                  <w:sz w:val="22"/>
                  <w:szCs w:val="22"/>
                  <w14:ligatures w14:val="standardContextual"/>
                </w:rPr>
                <w:t>Mali</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17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E639D0B" w14:textId="77777777" w:rsidR="00273B33" w:rsidRPr="00C27B09" w:rsidRDefault="00273B33" w:rsidP="00CE5C3E">
            <w:pPr>
              <w:autoSpaceDE w:val="0"/>
              <w:autoSpaceDN w:val="0"/>
              <w:adjustRightInd w:val="0"/>
              <w:spacing w:line="360" w:lineRule="auto"/>
              <w:rPr>
                <w:ins w:id="8173" w:author="Balasubramanian, Ruchita" w:date="2023-02-07T14:56:00Z"/>
                <w:rFonts w:ascii="Helvetica" w:eastAsiaTheme="minorHAnsi" w:hAnsi="Helvetica" w:cs="Helvetica"/>
                <w14:ligatures w14:val="standardContextual"/>
              </w:rPr>
            </w:pPr>
            <w:ins w:id="8174" w:author="Balasubramanian, Ruchita" w:date="2023-02-07T14:56:00Z">
              <w:r w:rsidRPr="00C27B09">
                <w:rPr>
                  <w:rFonts w:ascii="Helvetica Neue" w:eastAsiaTheme="minorHAnsi" w:hAnsi="Helvetica Neue" w:cs="Helvetica Neue"/>
                  <w:color w:val="000000"/>
                  <w:sz w:val="22"/>
                  <w:szCs w:val="22"/>
                  <w14:ligatures w14:val="standardContextual"/>
                </w:rPr>
                <w:t>78500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175"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E8C76C7" w14:textId="77777777" w:rsidR="00273B33" w:rsidRPr="00C27B09" w:rsidRDefault="00273B33" w:rsidP="00CE5C3E">
            <w:pPr>
              <w:autoSpaceDE w:val="0"/>
              <w:autoSpaceDN w:val="0"/>
              <w:adjustRightInd w:val="0"/>
              <w:spacing w:line="360" w:lineRule="auto"/>
              <w:rPr>
                <w:ins w:id="8176" w:author="Balasubramanian, Ruchita" w:date="2023-02-07T14:56:00Z"/>
                <w:rFonts w:ascii="Helvetica" w:eastAsiaTheme="minorHAnsi" w:hAnsi="Helvetica" w:cs="Helvetica"/>
                <w14:ligatures w14:val="standardContextual"/>
              </w:rPr>
            </w:pPr>
            <w:ins w:id="8177"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17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DB58A95" w14:textId="77777777" w:rsidR="00273B33" w:rsidRPr="00C27B09" w:rsidRDefault="00273B33" w:rsidP="00CE5C3E">
            <w:pPr>
              <w:autoSpaceDE w:val="0"/>
              <w:autoSpaceDN w:val="0"/>
              <w:adjustRightInd w:val="0"/>
              <w:spacing w:line="360" w:lineRule="auto"/>
              <w:rPr>
                <w:ins w:id="8179" w:author="Balasubramanian, Ruchita" w:date="2023-02-07T14:56:00Z"/>
                <w:rFonts w:ascii="Helvetica" w:eastAsiaTheme="minorHAnsi" w:hAnsi="Helvetica" w:cs="Helvetica"/>
                <w14:ligatures w14:val="standardContextual"/>
              </w:rPr>
            </w:pPr>
            <w:ins w:id="8180" w:author="Balasubramanian, Ruchita" w:date="2023-02-07T14:56:00Z">
              <w:r w:rsidRPr="00C27B09">
                <w:rPr>
                  <w:rFonts w:ascii="Helvetica Neue" w:eastAsiaTheme="minorHAnsi" w:hAnsi="Helvetica Neue" w:cs="Helvetica Neue"/>
                  <w:color w:val="000000"/>
                  <w:sz w:val="22"/>
                  <w:szCs w:val="22"/>
                  <w14:ligatures w14:val="standardContextual"/>
                </w:rPr>
                <w:t>183000</w:t>
              </w:r>
            </w:ins>
          </w:p>
        </w:tc>
      </w:tr>
      <w:tr w:rsidR="00273B33" w14:paraId="64D30DBB" w14:textId="77777777" w:rsidTr="009565B2">
        <w:tblPrEx>
          <w:tblBorders>
            <w:top w:val="none" w:sz="0" w:space="0" w:color="auto"/>
          </w:tblBorders>
          <w:tblPrExChange w:id="8181" w:author="Balasubramanian, Ruchita" w:date="2023-02-07T16:58:00Z">
            <w:tblPrEx>
              <w:tblBorders>
                <w:top w:val="none" w:sz="0" w:space="0" w:color="auto"/>
              </w:tblBorders>
            </w:tblPrEx>
          </w:tblPrExChange>
        </w:tblPrEx>
        <w:trPr>
          <w:ins w:id="8182"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183"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F5D96EB" w14:textId="77777777" w:rsidR="00273B33" w:rsidRDefault="00273B33" w:rsidP="00CE5C3E">
            <w:pPr>
              <w:autoSpaceDE w:val="0"/>
              <w:autoSpaceDN w:val="0"/>
              <w:adjustRightInd w:val="0"/>
              <w:spacing w:line="360" w:lineRule="auto"/>
              <w:jc w:val="both"/>
              <w:rPr>
                <w:ins w:id="8184" w:author="Balasubramanian, Ruchita" w:date="2023-02-07T14:56:00Z"/>
                <w:rFonts w:ascii="Helvetica" w:eastAsiaTheme="minorHAnsi" w:hAnsi="Helvetica" w:cs="Helvetica"/>
                <w14:ligatures w14:val="standardContextual"/>
              </w:rPr>
            </w:pPr>
            <w:ins w:id="8185" w:author="Balasubramanian, Ruchita" w:date="2023-02-07T14:56:00Z">
              <w:r>
                <w:rPr>
                  <w:rFonts w:ascii="Helvetica Neue" w:eastAsiaTheme="minorHAnsi" w:hAnsi="Helvetica Neue" w:cs="Helvetica Neue"/>
                  <w:b/>
                  <w:bCs/>
                  <w:color w:val="000000"/>
                  <w:sz w:val="22"/>
                  <w:szCs w:val="22"/>
                  <w14:ligatures w14:val="standardContextual"/>
                </w:rPr>
                <w:t>MLT</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186"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4735F7C" w14:textId="77777777" w:rsidR="00273B33" w:rsidRPr="00C27B09" w:rsidRDefault="00273B33" w:rsidP="00CE5C3E">
            <w:pPr>
              <w:autoSpaceDE w:val="0"/>
              <w:autoSpaceDN w:val="0"/>
              <w:adjustRightInd w:val="0"/>
              <w:spacing w:line="360" w:lineRule="auto"/>
              <w:jc w:val="both"/>
              <w:rPr>
                <w:ins w:id="8187" w:author="Balasubramanian, Ruchita" w:date="2023-02-07T14:56:00Z"/>
                <w:rFonts w:ascii="Helvetica" w:eastAsiaTheme="minorHAnsi" w:hAnsi="Helvetica" w:cs="Helvetica"/>
                <w14:ligatures w14:val="standardContextual"/>
              </w:rPr>
            </w:pPr>
            <w:ins w:id="8188" w:author="Balasubramanian, Ruchita" w:date="2023-02-07T14:56:00Z">
              <w:r w:rsidRPr="00C27B09">
                <w:rPr>
                  <w:rFonts w:ascii="Helvetica Neue" w:eastAsiaTheme="minorHAnsi" w:hAnsi="Helvetica Neue" w:cs="Helvetica Neue"/>
                  <w:color w:val="000000"/>
                  <w:sz w:val="22"/>
                  <w:szCs w:val="22"/>
                  <w14:ligatures w14:val="standardContextual"/>
                </w:rPr>
                <w:t>Malta</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18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922CEAC" w14:textId="77777777" w:rsidR="00273B33" w:rsidRPr="00C27B09" w:rsidRDefault="00273B33" w:rsidP="00CE5C3E">
            <w:pPr>
              <w:autoSpaceDE w:val="0"/>
              <w:autoSpaceDN w:val="0"/>
              <w:adjustRightInd w:val="0"/>
              <w:spacing w:line="360" w:lineRule="auto"/>
              <w:rPr>
                <w:ins w:id="8190" w:author="Balasubramanian, Ruchita" w:date="2023-02-07T14:56:00Z"/>
                <w:rFonts w:ascii="Helvetica" w:eastAsiaTheme="minorHAnsi" w:hAnsi="Helvetica" w:cs="Helvetica"/>
                <w14:ligatures w14:val="standardContextual"/>
              </w:rPr>
            </w:pPr>
            <w:ins w:id="8191" w:author="Balasubramanian, Ruchita" w:date="2023-02-07T14:56:00Z">
              <w:r w:rsidRPr="00C27B09">
                <w:rPr>
                  <w:rFonts w:ascii="Helvetica Neue" w:eastAsiaTheme="minorHAnsi" w:hAnsi="Helvetica Neue" w:cs="Helvetica Neue"/>
                  <w:color w:val="000000"/>
                  <w:sz w:val="22"/>
                  <w:szCs w:val="22"/>
                  <w14:ligatures w14:val="standardContextual"/>
                </w:rPr>
                <w:t>5650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192"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75F5FEC" w14:textId="77777777" w:rsidR="00273B33" w:rsidRPr="00C27B09" w:rsidRDefault="00273B33" w:rsidP="00CE5C3E">
            <w:pPr>
              <w:autoSpaceDE w:val="0"/>
              <w:autoSpaceDN w:val="0"/>
              <w:adjustRightInd w:val="0"/>
              <w:spacing w:line="360" w:lineRule="auto"/>
              <w:rPr>
                <w:ins w:id="8193" w:author="Balasubramanian, Ruchita" w:date="2023-02-07T14:56:00Z"/>
                <w:rFonts w:ascii="Helvetica" w:eastAsiaTheme="minorHAnsi" w:hAnsi="Helvetica" w:cs="Helvetica"/>
                <w14:ligatures w14:val="standardContextual"/>
              </w:rPr>
            </w:pPr>
            <w:ins w:id="8194" w:author="Balasubramanian, Ruchita" w:date="2023-02-07T14:56:00Z">
              <w:r w:rsidRPr="00C27B09">
                <w:rPr>
                  <w:rFonts w:ascii="Helvetica Neue" w:eastAsiaTheme="minorHAnsi" w:hAnsi="Helvetica Neue" w:cs="Helvetica Neue"/>
                  <w:color w:val="000000"/>
                  <w:sz w:val="22"/>
                  <w:szCs w:val="22"/>
                  <w14:ligatures w14:val="standardContextual"/>
                </w:rPr>
                <w:t>1570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19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0EFA67E" w14:textId="77777777" w:rsidR="00273B33" w:rsidRPr="00C27B09" w:rsidRDefault="00273B33" w:rsidP="00CE5C3E">
            <w:pPr>
              <w:autoSpaceDE w:val="0"/>
              <w:autoSpaceDN w:val="0"/>
              <w:adjustRightInd w:val="0"/>
              <w:spacing w:line="360" w:lineRule="auto"/>
              <w:rPr>
                <w:ins w:id="8196" w:author="Balasubramanian, Ruchita" w:date="2023-02-07T14:56:00Z"/>
                <w:rFonts w:ascii="Helvetica" w:eastAsiaTheme="minorHAnsi" w:hAnsi="Helvetica" w:cs="Helvetica"/>
                <w14:ligatures w14:val="standardContextual"/>
              </w:rPr>
            </w:pPr>
            <w:ins w:id="8197" w:author="Balasubramanian, Ruchita" w:date="2023-02-07T14:56:00Z">
              <w:r w:rsidRPr="00C27B09">
                <w:rPr>
                  <w:rFonts w:ascii="Helvetica Neue" w:eastAsiaTheme="minorHAnsi" w:hAnsi="Helvetica Neue" w:cs="Helvetica Neue"/>
                  <w:color w:val="000000"/>
                  <w:sz w:val="22"/>
                  <w:szCs w:val="22"/>
                  <w14:ligatures w14:val="standardContextual"/>
                </w:rPr>
                <w:t>9730</w:t>
              </w:r>
            </w:ins>
          </w:p>
        </w:tc>
      </w:tr>
      <w:tr w:rsidR="00273B33" w14:paraId="0844D114" w14:textId="77777777" w:rsidTr="009565B2">
        <w:tblPrEx>
          <w:tblBorders>
            <w:top w:val="none" w:sz="0" w:space="0" w:color="auto"/>
          </w:tblBorders>
          <w:tblPrExChange w:id="8198" w:author="Balasubramanian, Ruchita" w:date="2023-02-07T16:58:00Z">
            <w:tblPrEx>
              <w:tblBorders>
                <w:top w:val="none" w:sz="0" w:space="0" w:color="auto"/>
              </w:tblBorders>
            </w:tblPrEx>
          </w:tblPrExChange>
        </w:tblPrEx>
        <w:trPr>
          <w:ins w:id="8199"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200"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FC2B699" w14:textId="77777777" w:rsidR="00273B33" w:rsidRDefault="00273B33" w:rsidP="00CE5C3E">
            <w:pPr>
              <w:autoSpaceDE w:val="0"/>
              <w:autoSpaceDN w:val="0"/>
              <w:adjustRightInd w:val="0"/>
              <w:spacing w:line="360" w:lineRule="auto"/>
              <w:jc w:val="both"/>
              <w:rPr>
                <w:ins w:id="8201" w:author="Balasubramanian, Ruchita" w:date="2023-02-07T14:56:00Z"/>
                <w:rFonts w:ascii="Helvetica" w:eastAsiaTheme="minorHAnsi" w:hAnsi="Helvetica" w:cs="Helvetica"/>
                <w14:ligatures w14:val="standardContextual"/>
              </w:rPr>
            </w:pPr>
            <w:ins w:id="8202" w:author="Balasubramanian, Ruchita" w:date="2023-02-07T14:56:00Z">
              <w:r>
                <w:rPr>
                  <w:rFonts w:ascii="Helvetica Neue" w:eastAsiaTheme="minorHAnsi" w:hAnsi="Helvetica Neue" w:cs="Helvetica Neue"/>
                  <w:b/>
                  <w:bCs/>
                  <w:color w:val="000000"/>
                  <w:sz w:val="22"/>
                  <w:szCs w:val="22"/>
                  <w14:ligatures w14:val="standardContextual"/>
                </w:rPr>
                <w:t>MMR</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203"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BE3C221" w14:textId="77777777" w:rsidR="00273B33" w:rsidRPr="00C27B09" w:rsidRDefault="00273B33" w:rsidP="00CE5C3E">
            <w:pPr>
              <w:autoSpaceDE w:val="0"/>
              <w:autoSpaceDN w:val="0"/>
              <w:adjustRightInd w:val="0"/>
              <w:spacing w:line="360" w:lineRule="auto"/>
              <w:jc w:val="both"/>
              <w:rPr>
                <w:ins w:id="8204" w:author="Balasubramanian, Ruchita" w:date="2023-02-07T14:56:00Z"/>
                <w:rFonts w:ascii="Helvetica" w:eastAsiaTheme="minorHAnsi" w:hAnsi="Helvetica" w:cs="Helvetica"/>
                <w14:ligatures w14:val="standardContextual"/>
              </w:rPr>
            </w:pPr>
            <w:ins w:id="8205" w:author="Balasubramanian, Ruchita" w:date="2023-02-07T14:56:00Z">
              <w:r w:rsidRPr="00C27B09">
                <w:rPr>
                  <w:rFonts w:ascii="Helvetica Neue" w:eastAsiaTheme="minorHAnsi" w:hAnsi="Helvetica Neue" w:cs="Helvetica Neue"/>
                  <w:color w:val="000000"/>
                  <w:sz w:val="22"/>
                  <w:szCs w:val="22"/>
                  <w14:ligatures w14:val="standardContextual"/>
                </w:rPr>
                <w:t>Myanmar</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20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B9B4ED2" w14:textId="77777777" w:rsidR="00273B33" w:rsidRPr="00C27B09" w:rsidRDefault="00273B33" w:rsidP="00CE5C3E">
            <w:pPr>
              <w:autoSpaceDE w:val="0"/>
              <w:autoSpaceDN w:val="0"/>
              <w:adjustRightInd w:val="0"/>
              <w:spacing w:line="360" w:lineRule="auto"/>
              <w:rPr>
                <w:ins w:id="8207" w:author="Balasubramanian, Ruchita" w:date="2023-02-07T14:56:00Z"/>
                <w:rFonts w:ascii="Helvetica" w:eastAsiaTheme="minorHAnsi" w:hAnsi="Helvetica" w:cs="Helvetica"/>
                <w14:ligatures w14:val="standardContextual"/>
              </w:rPr>
            </w:pPr>
            <w:ins w:id="8208" w:author="Balasubramanian, Ruchita" w:date="2023-02-07T14:56:00Z">
              <w:r w:rsidRPr="00C27B09">
                <w:rPr>
                  <w:rFonts w:ascii="Helvetica Neue" w:eastAsiaTheme="minorHAnsi" w:hAnsi="Helvetica Neue" w:cs="Helvetica Neue"/>
                  <w:color w:val="000000"/>
                  <w:sz w:val="22"/>
                  <w:szCs w:val="22"/>
                  <w14:ligatures w14:val="standardContextual"/>
                </w:rPr>
                <w:t>618000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209"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02B982C" w14:textId="77777777" w:rsidR="00273B33" w:rsidRPr="00C27B09" w:rsidRDefault="00273B33" w:rsidP="00CE5C3E">
            <w:pPr>
              <w:autoSpaceDE w:val="0"/>
              <w:autoSpaceDN w:val="0"/>
              <w:adjustRightInd w:val="0"/>
              <w:spacing w:line="360" w:lineRule="auto"/>
              <w:rPr>
                <w:ins w:id="8210" w:author="Balasubramanian, Ruchita" w:date="2023-02-07T14:56:00Z"/>
                <w:rFonts w:ascii="Helvetica" w:eastAsiaTheme="minorHAnsi" w:hAnsi="Helvetica" w:cs="Helvetica"/>
                <w14:ligatures w14:val="standardContextual"/>
              </w:rPr>
            </w:pPr>
            <w:ins w:id="8211" w:author="Balasubramanian, Ruchita" w:date="2023-02-07T14:56:00Z">
              <w:r w:rsidRPr="00C27B09">
                <w:rPr>
                  <w:rFonts w:ascii="Helvetica Neue" w:eastAsiaTheme="minorHAnsi" w:hAnsi="Helvetica Neue" w:cs="Helvetica Neue"/>
                  <w:color w:val="000000"/>
                  <w:sz w:val="22"/>
                  <w:szCs w:val="22"/>
                  <w14:ligatures w14:val="standardContextual"/>
                </w:rPr>
                <w:t>101000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21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3798735" w14:textId="77777777" w:rsidR="00273B33" w:rsidRPr="00C27B09" w:rsidRDefault="00273B33" w:rsidP="00CE5C3E">
            <w:pPr>
              <w:autoSpaceDE w:val="0"/>
              <w:autoSpaceDN w:val="0"/>
              <w:adjustRightInd w:val="0"/>
              <w:spacing w:line="360" w:lineRule="auto"/>
              <w:rPr>
                <w:ins w:id="8213" w:author="Balasubramanian, Ruchita" w:date="2023-02-07T14:56:00Z"/>
                <w:rFonts w:ascii="Helvetica" w:eastAsiaTheme="minorHAnsi" w:hAnsi="Helvetica" w:cs="Helvetica"/>
                <w14:ligatures w14:val="standardContextual"/>
              </w:rPr>
            </w:pPr>
            <w:ins w:id="8214" w:author="Balasubramanian, Ruchita" w:date="2023-02-07T14:56:00Z">
              <w:r w:rsidRPr="00C27B09">
                <w:rPr>
                  <w:rFonts w:ascii="Helvetica Neue" w:eastAsiaTheme="minorHAnsi" w:hAnsi="Helvetica Neue" w:cs="Helvetica Neue"/>
                  <w:color w:val="000000"/>
                  <w:sz w:val="22"/>
                  <w:szCs w:val="22"/>
                  <w14:ligatures w14:val="standardContextual"/>
                </w:rPr>
                <w:t>1140000</w:t>
              </w:r>
            </w:ins>
          </w:p>
        </w:tc>
      </w:tr>
      <w:tr w:rsidR="00273B33" w14:paraId="4781BE2B" w14:textId="77777777" w:rsidTr="009565B2">
        <w:tblPrEx>
          <w:tblBorders>
            <w:top w:val="none" w:sz="0" w:space="0" w:color="auto"/>
          </w:tblBorders>
          <w:tblPrExChange w:id="8215" w:author="Balasubramanian, Ruchita" w:date="2023-02-07T16:58:00Z">
            <w:tblPrEx>
              <w:tblBorders>
                <w:top w:val="none" w:sz="0" w:space="0" w:color="auto"/>
              </w:tblBorders>
            </w:tblPrEx>
          </w:tblPrExChange>
        </w:tblPrEx>
        <w:trPr>
          <w:ins w:id="8216"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217"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3159F71" w14:textId="77777777" w:rsidR="00273B33" w:rsidRDefault="00273B33" w:rsidP="00CE5C3E">
            <w:pPr>
              <w:autoSpaceDE w:val="0"/>
              <w:autoSpaceDN w:val="0"/>
              <w:adjustRightInd w:val="0"/>
              <w:spacing w:line="360" w:lineRule="auto"/>
              <w:jc w:val="both"/>
              <w:rPr>
                <w:ins w:id="8218" w:author="Balasubramanian, Ruchita" w:date="2023-02-07T14:56:00Z"/>
                <w:rFonts w:ascii="Helvetica" w:eastAsiaTheme="minorHAnsi" w:hAnsi="Helvetica" w:cs="Helvetica"/>
                <w14:ligatures w14:val="standardContextual"/>
              </w:rPr>
            </w:pPr>
            <w:ins w:id="8219" w:author="Balasubramanian, Ruchita" w:date="2023-02-07T14:56:00Z">
              <w:r>
                <w:rPr>
                  <w:rFonts w:ascii="Helvetica Neue" w:eastAsiaTheme="minorHAnsi" w:hAnsi="Helvetica Neue" w:cs="Helvetica Neue"/>
                  <w:b/>
                  <w:bCs/>
                  <w:color w:val="000000"/>
                  <w:sz w:val="22"/>
                  <w:szCs w:val="22"/>
                  <w14:ligatures w14:val="standardContextual"/>
                </w:rPr>
                <w:lastRenderedPageBreak/>
                <w:t>MNE</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220"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F928E36" w14:textId="77777777" w:rsidR="00273B33" w:rsidRPr="00C27B09" w:rsidRDefault="00273B33" w:rsidP="00CE5C3E">
            <w:pPr>
              <w:autoSpaceDE w:val="0"/>
              <w:autoSpaceDN w:val="0"/>
              <w:adjustRightInd w:val="0"/>
              <w:spacing w:line="360" w:lineRule="auto"/>
              <w:jc w:val="both"/>
              <w:rPr>
                <w:ins w:id="8221" w:author="Balasubramanian, Ruchita" w:date="2023-02-07T14:56:00Z"/>
                <w:rFonts w:ascii="Helvetica" w:eastAsiaTheme="minorHAnsi" w:hAnsi="Helvetica" w:cs="Helvetica"/>
                <w14:ligatures w14:val="standardContextual"/>
              </w:rPr>
            </w:pPr>
            <w:ins w:id="8222" w:author="Balasubramanian, Ruchita" w:date="2023-02-07T14:56:00Z">
              <w:r w:rsidRPr="00C27B09">
                <w:rPr>
                  <w:rFonts w:ascii="Helvetica Neue" w:eastAsiaTheme="minorHAnsi" w:hAnsi="Helvetica Neue" w:cs="Helvetica Neue"/>
                  <w:color w:val="000000"/>
                  <w:sz w:val="22"/>
                  <w:szCs w:val="22"/>
                  <w14:ligatures w14:val="standardContextual"/>
                </w:rPr>
                <w:t>Montenegro</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22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466977E" w14:textId="77777777" w:rsidR="00273B33" w:rsidRPr="00C27B09" w:rsidRDefault="00273B33" w:rsidP="00CE5C3E">
            <w:pPr>
              <w:autoSpaceDE w:val="0"/>
              <w:autoSpaceDN w:val="0"/>
              <w:adjustRightInd w:val="0"/>
              <w:spacing w:line="360" w:lineRule="auto"/>
              <w:rPr>
                <w:ins w:id="8224" w:author="Balasubramanian, Ruchita" w:date="2023-02-07T14:56:00Z"/>
                <w:rFonts w:ascii="Helvetica" w:eastAsiaTheme="minorHAnsi" w:hAnsi="Helvetica" w:cs="Helvetica"/>
                <w14:ligatures w14:val="standardContextual"/>
              </w:rPr>
            </w:pPr>
            <w:ins w:id="8225" w:author="Balasubramanian, Ruchita" w:date="2023-02-07T14:56:00Z">
              <w:r w:rsidRPr="00C27B09">
                <w:rPr>
                  <w:rFonts w:ascii="Helvetica Neue" w:eastAsiaTheme="minorHAnsi" w:hAnsi="Helvetica Neue" w:cs="Helvetica Neue"/>
                  <w:color w:val="000000"/>
                  <w:sz w:val="22"/>
                  <w:szCs w:val="22"/>
                  <w14:ligatures w14:val="standardContextual"/>
                </w:rPr>
                <w:t>22300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226"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ECE8993" w14:textId="77777777" w:rsidR="00273B33" w:rsidRPr="00C27B09" w:rsidRDefault="00273B33" w:rsidP="00CE5C3E">
            <w:pPr>
              <w:autoSpaceDE w:val="0"/>
              <w:autoSpaceDN w:val="0"/>
              <w:adjustRightInd w:val="0"/>
              <w:spacing w:line="360" w:lineRule="auto"/>
              <w:rPr>
                <w:ins w:id="8227" w:author="Balasubramanian, Ruchita" w:date="2023-02-07T14:56:00Z"/>
                <w:rFonts w:ascii="Helvetica" w:eastAsiaTheme="minorHAnsi" w:hAnsi="Helvetica" w:cs="Helvetica"/>
                <w14:ligatures w14:val="standardContextual"/>
              </w:rPr>
            </w:pPr>
            <w:ins w:id="8228" w:author="Balasubramanian, Ruchita" w:date="2023-02-07T14:56:00Z">
              <w:r w:rsidRPr="00C27B09">
                <w:rPr>
                  <w:rFonts w:ascii="Helvetica Neue" w:eastAsiaTheme="minorHAnsi" w:hAnsi="Helvetica Neue" w:cs="Helvetica Neue"/>
                  <w:color w:val="000000"/>
                  <w:sz w:val="22"/>
                  <w:szCs w:val="22"/>
                  <w14:ligatures w14:val="standardContextual"/>
                </w:rPr>
                <w:t>3870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22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480AD36" w14:textId="77777777" w:rsidR="00273B33" w:rsidRPr="00C27B09" w:rsidRDefault="00273B33" w:rsidP="00CE5C3E">
            <w:pPr>
              <w:autoSpaceDE w:val="0"/>
              <w:autoSpaceDN w:val="0"/>
              <w:adjustRightInd w:val="0"/>
              <w:spacing w:line="360" w:lineRule="auto"/>
              <w:rPr>
                <w:ins w:id="8230" w:author="Balasubramanian, Ruchita" w:date="2023-02-07T14:56:00Z"/>
                <w:rFonts w:ascii="Helvetica" w:eastAsiaTheme="minorHAnsi" w:hAnsi="Helvetica" w:cs="Helvetica"/>
                <w14:ligatures w14:val="standardContextual"/>
              </w:rPr>
            </w:pPr>
            <w:ins w:id="8231" w:author="Balasubramanian, Ruchita" w:date="2023-02-07T14:56:00Z">
              <w:r w:rsidRPr="00C27B09">
                <w:rPr>
                  <w:rFonts w:ascii="Helvetica Neue" w:eastAsiaTheme="minorHAnsi" w:hAnsi="Helvetica Neue" w:cs="Helvetica Neue"/>
                  <w:color w:val="000000"/>
                  <w:sz w:val="22"/>
                  <w:szCs w:val="22"/>
                  <w14:ligatures w14:val="standardContextual"/>
                </w:rPr>
                <w:t>40700</w:t>
              </w:r>
            </w:ins>
          </w:p>
        </w:tc>
      </w:tr>
      <w:tr w:rsidR="00273B33" w14:paraId="2D7CC47E" w14:textId="77777777" w:rsidTr="009565B2">
        <w:tblPrEx>
          <w:tblBorders>
            <w:top w:val="none" w:sz="0" w:space="0" w:color="auto"/>
          </w:tblBorders>
          <w:tblPrExChange w:id="8232" w:author="Balasubramanian, Ruchita" w:date="2023-02-07T16:58:00Z">
            <w:tblPrEx>
              <w:tblBorders>
                <w:top w:val="none" w:sz="0" w:space="0" w:color="auto"/>
              </w:tblBorders>
            </w:tblPrEx>
          </w:tblPrExChange>
        </w:tblPrEx>
        <w:trPr>
          <w:ins w:id="8233"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234"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7695162" w14:textId="77777777" w:rsidR="00273B33" w:rsidRDefault="00273B33" w:rsidP="00CE5C3E">
            <w:pPr>
              <w:autoSpaceDE w:val="0"/>
              <w:autoSpaceDN w:val="0"/>
              <w:adjustRightInd w:val="0"/>
              <w:spacing w:line="360" w:lineRule="auto"/>
              <w:jc w:val="both"/>
              <w:rPr>
                <w:ins w:id="8235" w:author="Balasubramanian, Ruchita" w:date="2023-02-07T14:56:00Z"/>
                <w:rFonts w:ascii="Helvetica" w:eastAsiaTheme="minorHAnsi" w:hAnsi="Helvetica" w:cs="Helvetica"/>
                <w14:ligatures w14:val="standardContextual"/>
              </w:rPr>
            </w:pPr>
            <w:ins w:id="8236" w:author="Balasubramanian, Ruchita" w:date="2023-02-07T14:56:00Z">
              <w:r>
                <w:rPr>
                  <w:rFonts w:ascii="Helvetica Neue" w:eastAsiaTheme="minorHAnsi" w:hAnsi="Helvetica Neue" w:cs="Helvetica Neue"/>
                  <w:b/>
                  <w:bCs/>
                  <w:color w:val="000000"/>
                  <w:sz w:val="22"/>
                  <w:szCs w:val="22"/>
                  <w14:ligatures w14:val="standardContextual"/>
                </w:rPr>
                <w:t>MNG</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237"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E640DAA" w14:textId="77777777" w:rsidR="00273B33" w:rsidRPr="00C27B09" w:rsidRDefault="00273B33" w:rsidP="00CE5C3E">
            <w:pPr>
              <w:autoSpaceDE w:val="0"/>
              <w:autoSpaceDN w:val="0"/>
              <w:adjustRightInd w:val="0"/>
              <w:spacing w:line="360" w:lineRule="auto"/>
              <w:jc w:val="both"/>
              <w:rPr>
                <w:ins w:id="8238" w:author="Balasubramanian, Ruchita" w:date="2023-02-07T14:56:00Z"/>
                <w:rFonts w:ascii="Helvetica" w:eastAsiaTheme="minorHAnsi" w:hAnsi="Helvetica" w:cs="Helvetica"/>
                <w14:ligatures w14:val="standardContextual"/>
              </w:rPr>
            </w:pPr>
            <w:ins w:id="8239" w:author="Balasubramanian, Ruchita" w:date="2023-02-07T14:56:00Z">
              <w:r w:rsidRPr="00C27B09">
                <w:rPr>
                  <w:rFonts w:ascii="Helvetica Neue" w:eastAsiaTheme="minorHAnsi" w:hAnsi="Helvetica Neue" w:cs="Helvetica Neue"/>
                  <w:color w:val="000000"/>
                  <w:sz w:val="22"/>
                  <w:szCs w:val="22"/>
                  <w14:ligatures w14:val="standardContextual"/>
                </w:rPr>
                <w:t>Mongolia</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24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F6D36A1" w14:textId="77777777" w:rsidR="00273B33" w:rsidRPr="00C27B09" w:rsidRDefault="00273B33" w:rsidP="00CE5C3E">
            <w:pPr>
              <w:autoSpaceDE w:val="0"/>
              <w:autoSpaceDN w:val="0"/>
              <w:adjustRightInd w:val="0"/>
              <w:spacing w:line="360" w:lineRule="auto"/>
              <w:rPr>
                <w:ins w:id="8241" w:author="Balasubramanian, Ruchita" w:date="2023-02-07T14:56:00Z"/>
                <w:rFonts w:ascii="Helvetica" w:eastAsiaTheme="minorHAnsi" w:hAnsi="Helvetica" w:cs="Helvetica"/>
                <w14:ligatures w14:val="standardContextual"/>
              </w:rPr>
            </w:pPr>
            <w:ins w:id="8242" w:author="Balasubramanian, Ruchita" w:date="2023-02-07T14:56:00Z">
              <w:r w:rsidRPr="00C27B09">
                <w:rPr>
                  <w:rFonts w:ascii="Helvetica Neue" w:eastAsiaTheme="minorHAnsi" w:hAnsi="Helvetica Neue" w:cs="Helvetica Neue"/>
                  <w:color w:val="000000"/>
                  <w:sz w:val="22"/>
                  <w:szCs w:val="22"/>
                  <w14:ligatures w14:val="standardContextual"/>
                </w:rPr>
                <w:t>255000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243"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BD5B2B3" w14:textId="77777777" w:rsidR="00273B33" w:rsidRPr="00C27B09" w:rsidRDefault="00273B33" w:rsidP="00CE5C3E">
            <w:pPr>
              <w:autoSpaceDE w:val="0"/>
              <w:autoSpaceDN w:val="0"/>
              <w:adjustRightInd w:val="0"/>
              <w:spacing w:line="360" w:lineRule="auto"/>
              <w:rPr>
                <w:ins w:id="8244" w:author="Balasubramanian, Ruchita" w:date="2023-02-07T14:56:00Z"/>
                <w:rFonts w:ascii="Helvetica" w:eastAsiaTheme="minorHAnsi" w:hAnsi="Helvetica" w:cs="Helvetica"/>
                <w14:ligatures w14:val="standardContextual"/>
              </w:rPr>
            </w:pPr>
            <w:ins w:id="8245" w:author="Balasubramanian, Ruchita" w:date="2023-02-07T14:56:00Z">
              <w:r w:rsidRPr="00C27B09">
                <w:rPr>
                  <w:rFonts w:ascii="Helvetica Neue" w:eastAsiaTheme="minorHAnsi" w:hAnsi="Helvetica Neue" w:cs="Helvetica Neue"/>
                  <w:color w:val="000000"/>
                  <w:sz w:val="22"/>
                  <w:szCs w:val="22"/>
                  <w14:ligatures w14:val="standardContextual"/>
                </w:rPr>
                <w:t>44400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24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03572AA" w14:textId="77777777" w:rsidR="00273B33" w:rsidRPr="00C27B09" w:rsidRDefault="00273B33" w:rsidP="00CE5C3E">
            <w:pPr>
              <w:autoSpaceDE w:val="0"/>
              <w:autoSpaceDN w:val="0"/>
              <w:adjustRightInd w:val="0"/>
              <w:spacing w:line="360" w:lineRule="auto"/>
              <w:rPr>
                <w:ins w:id="8247" w:author="Balasubramanian, Ruchita" w:date="2023-02-07T14:56:00Z"/>
                <w:rFonts w:ascii="Helvetica" w:eastAsiaTheme="minorHAnsi" w:hAnsi="Helvetica" w:cs="Helvetica"/>
                <w14:ligatures w14:val="standardContextual"/>
              </w:rPr>
            </w:pPr>
            <w:ins w:id="8248" w:author="Balasubramanian, Ruchita" w:date="2023-02-07T14:56:00Z">
              <w:r w:rsidRPr="00C27B09">
                <w:rPr>
                  <w:rFonts w:ascii="Helvetica Neue" w:eastAsiaTheme="minorHAnsi" w:hAnsi="Helvetica Neue" w:cs="Helvetica Neue"/>
                  <w:color w:val="000000"/>
                  <w:sz w:val="22"/>
                  <w:szCs w:val="22"/>
                  <w14:ligatures w14:val="standardContextual"/>
                </w:rPr>
                <w:t>466000</w:t>
              </w:r>
            </w:ins>
          </w:p>
        </w:tc>
      </w:tr>
      <w:tr w:rsidR="00273B33" w14:paraId="1EFFEA66" w14:textId="77777777" w:rsidTr="009565B2">
        <w:tblPrEx>
          <w:tblBorders>
            <w:top w:val="none" w:sz="0" w:space="0" w:color="auto"/>
          </w:tblBorders>
          <w:tblPrExChange w:id="8249" w:author="Balasubramanian, Ruchita" w:date="2023-02-07T16:58:00Z">
            <w:tblPrEx>
              <w:tblBorders>
                <w:top w:val="none" w:sz="0" w:space="0" w:color="auto"/>
              </w:tblBorders>
            </w:tblPrEx>
          </w:tblPrExChange>
        </w:tblPrEx>
        <w:trPr>
          <w:ins w:id="8250"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251"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68ADC5C" w14:textId="77777777" w:rsidR="00273B33" w:rsidRDefault="00273B33" w:rsidP="00CE5C3E">
            <w:pPr>
              <w:autoSpaceDE w:val="0"/>
              <w:autoSpaceDN w:val="0"/>
              <w:adjustRightInd w:val="0"/>
              <w:spacing w:line="360" w:lineRule="auto"/>
              <w:jc w:val="both"/>
              <w:rPr>
                <w:ins w:id="8252" w:author="Balasubramanian, Ruchita" w:date="2023-02-07T14:56:00Z"/>
                <w:rFonts w:ascii="Helvetica" w:eastAsiaTheme="minorHAnsi" w:hAnsi="Helvetica" w:cs="Helvetica"/>
                <w14:ligatures w14:val="standardContextual"/>
              </w:rPr>
            </w:pPr>
            <w:ins w:id="8253" w:author="Balasubramanian, Ruchita" w:date="2023-02-07T14:56:00Z">
              <w:r>
                <w:rPr>
                  <w:rFonts w:ascii="Helvetica Neue" w:eastAsiaTheme="minorHAnsi" w:hAnsi="Helvetica Neue" w:cs="Helvetica Neue"/>
                  <w:b/>
                  <w:bCs/>
                  <w:color w:val="000000"/>
                  <w:sz w:val="22"/>
                  <w:szCs w:val="22"/>
                  <w14:ligatures w14:val="standardContextual"/>
                </w:rPr>
                <w:t>MNP</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254"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8346CF2" w14:textId="77777777" w:rsidR="00273B33" w:rsidRPr="00C27B09" w:rsidRDefault="00273B33" w:rsidP="00CE5C3E">
            <w:pPr>
              <w:autoSpaceDE w:val="0"/>
              <w:autoSpaceDN w:val="0"/>
              <w:adjustRightInd w:val="0"/>
              <w:spacing w:line="360" w:lineRule="auto"/>
              <w:jc w:val="both"/>
              <w:rPr>
                <w:ins w:id="8255" w:author="Balasubramanian, Ruchita" w:date="2023-02-07T14:56:00Z"/>
                <w:rFonts w:ascii="Helvetica" w:eastAsiaTheme="minorHAnsi" w:hAnsi="Helvetica" w:cs="Helvetica"/>
                <w14:ligatures w14:val="standardContextual"/>
              </w:rPr>
            </w:pPr>
            <w:ins w:id="8256" w:author="Balasubramanian, Ruchita" w:date="2023-02-07T14:56:00Z">
              <w:r w:rsidRPr="00C27B09">
                <w:rPr>
                  <w:rFonts w:ascii="Helvetica Neue" w:eastAsiaTheme="minorHAnsi" w:hAnsi="Helvetica Neue" w:cs="Helvetica Neue"/>
                  <w:color w:val="000000"/>
                  <w:sz w:val="22"/>
                  <w:szCs w:val="22"/>
                  <w14:ligatures w14:val="standardContextual"/>
                </w:rPr>
                <w:t>Northern Mariana Islands (the)</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25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E444A3E" w14:textId="77777777" w:rsidR="00273B33" w:rsidRPr="00C27B09" w:rsidRDefault="00273B33" w:rsidP="00CE5C3E">
            <w:pPr>
              <w:autoSpaceDE w:val="0"/>
              <w:autoSpaceDN w:val="0"/>
              <w:adjustRightInd w:val="0"/>
              <w:spacing w:line="360" w:lineRule="auto"/>
              <w:rPr>
                <w:ins w:id="8258" w:author="Balasubramanian, Ruchita" w:date="2023-02-07T14:56:00Z"/>
                <w:rFonts w:ascii="Helvetica" w:eastAsiaTheme="minorHAnsi" w:hAnsi="Helvetica" w:cs="Helvetica"/>
                <w14:ligatures w14:val="standardContextual"/>
              </w:rPr>
            </w:pPr>
            <w:ins w:id="8259"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260"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CE10D8F" w14:textId="77777777" w:rsidR="00273B33" w:rsidRPr="00C27B09" w:rsidRDefault="00273B33" w:rsidP="00CE5C3E">
            <w:pPr>
              <w:autoSpaceDE w:val="0"/>
              <w:autoSpaceDN w:val="0"/>
              <w:adjustRightInd w:val="0"/>
              <w:spacing w:line="360" w:lineRule="auto"/>
              <w:rPr>
                <w:ins w:id="8261" w:author="Balasubramanian, Ruchita" w:date="2023-02-07T14:56:00Z"/>
                <w:rFonts w:ascii="Helvetica" w:eastAsiaTheme="minorHAnsi" w:hAnsi="Helvetica" w:cs="Helvetica"/>
                <w14:ligatures w14:val="standardContextual"/>
              </w:rPr>
            </w:pPr>
            <w:ins w:id="8262"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26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0D1E30A" w14:textId="77777777" w:rsidR="00273B33" w:rsidRPr="00C27B09" w:rsidRDefault="00273B33" w:rsidP="00CE5C3E">
            <w:pPr>
              <w:autoSpaceDE w:val="0"/>
              <w:autoSpaceDN w:val="0"/>
              <w:adjustRightInd w:val="0"/>
              <w:spacing w:line="360" w:lineRule="auto"/>
              <w:rPr>
                <w:ins w:id="8264" w:author="Balasubramanian, Ruchita" w:date="2023-02-07T14:56:00Z"/>
                <w:rFonts w:ascii="Helvetica" w:eastAsiaTheme="minorHAnsi" w:hAnsi="Helvetica" w:cs="Helvetica"/>
                <w14:ligatures w14:val="standardContextual"/>
              </w:rPr>
            </w:pPr>
            <w:ins w:id="8265"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r>
      <w:tr w:rsidR="00273B33" w14:paraId="7DA63D6F" w14:textId="77777777" w:rsidTr="009565B2">
        <w:tblPrEx>
          <w:tblBorders>
            <w:top w:val="none" w:sz="0" w:space="0" w:color="auto"/>
          </w:tblBorders>
          <w:tblPrExChange w:id="8266" w:author="Balasubramanian, Ruchita" w:date="2023-02-07T16:58:00Z">
            <w:tblPrEx>
              <w:tblBorders>
                <w:top w:val="none" w:sz="0" w:space="0" w:color="auto"/>
              </w:tblBorders>
            </w:tblPrEx>
          </w:tblPrExChange>
        </w:tblPrEx>
        <w:trPr>
          <w:ins w:id="8267"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268"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AD016E1" w14:textId="77777777" w:rsidR="00273B33" w:rsidRDefault="00273B33" w:rsidP="00CE5C3E">
            <w:pPr>
              <w:autoSpaceDE w:val="0"/>
              <w:autoSpaceDN w:val="0"/>
              <w:adjustRightInd w:val="0"/>
              <w:spacing w:line="360" w:lineRule="auto"/>
              <w:jc w:val="both"/>
              <w:rPr>
                <w:ins w:id="8269" w:author="Balasubramanian, Ruchita" w:date="2023-02-07T14:56:00Z"/>
                <w:rFonts w:ascii="Helvetica" w:eastAsiaTheme="minorHAnsi" w:hAnsi="Helvetica" w:cs="Helvetica"/>
                <w14:ligatures w14:val="standardContextual"/>
              </w:rPr>
            </w:pPr>
            <w:ins w:id="8270" w:author="Balasubramanian, Ruchita" w:date="2023-02-07T14:56:00Z">
              <w:r>
                <w:rPr>
                  <w:rFonts w:ascii="Helvetica Neue" w:eastAsiaTheme="minorHAnsi" w:hAnsi="Helvetica Neue" w:cs="Helvetica Neue"/>
                  <w:b/>
                  <w:bCs/>
                  <w:color w:val="000000"/>
                  <w:sz w:val="22"/>
                  <w:szCs w:val="22"/>
                  <w14:ligatures w14:val="standardContextual"/>
                </w:rPr>
                <w:t>MOZ</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271"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C0AAF0B" w14:textId="77777777" w:rsidR="00273B33" w:rsidRPr="00C27B09" w:rsidRDefault="00273B33" w:rsidP="00CE5C3E">
            <w:pPr>
              <w:autoSpaceDE w:val="0"/>
              <w:autoSpaceDN w:val="0"/>
              <w:adjustRightInd w:val="0"/>
              <w:spacing w:line="360" w:lineRule="auto"/>
              <w:jc w:val="both"/>
              <w:rPr>
                <w:ins w:id="8272" w:author="Balasubramanian, Ruchita" w:date="2023-02-07T14:56:00Z"/>
                <w:rFonts w:ascii="Helvetica" w:eastAsiaTheme="minorHAnsi" w:hAnsi="Helvetica" w:cs="Helvetica"/>
                <w14:ligatures w14:val="standardContextual"/>
              </w:rPr>
            </w:pPr>
            <w:ins w:id="8273" w:author="Balasubramanian, Ruchita" w:date="2023-02-07T14:56:00Z">
              <w:r w:rsidRPr="00C27B09">
                <w:rPr>
                  <w:rFonts w:ascii="Helvetica Neue" w:eastAsiaTheme="minorHAnsi" w:hAnsi="Helvetica Neue" w:cs="Helvetica Neue"/>
                  <w:color w:val="000000"/>
                  <w:sz w:val="22"/>
                  <w:szCs w:val="22"/>
                  <w14:ligatures w14:val="standardContextual"/>
                </w:rPr>
                <w:t>Mozambique</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27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0EA3C1F" w14:textId="77777777" w:rsidR="00273B33" w:rsidRPr="00C27B09" w:rsidRDefault="00273B33" w:rsidP="00CE5C3E">
            <w:pPr>
              <w:autoSpaceDE w:val="0"/>
              <w:autoSpaceDN w:val="0"/>
              <w:adjustRightInd w:val="0"/>
              <w:spacing w:line="360" w:lineRule="auto"/>
              <w:rPr>
                <w:ins w:id="8275" w:author="Balasubramanian, Ruchita" w:date="2023-02-07T14:56:00Z"/>
                <w:rFonts w:ascii="Helvetica" w:eastAsiaTheme="minorHAnsi" w:hAnsi="Helvetica" w:cs="Helvetica"/>
                <w14:ligatures w14:val="standardContextual"/>
              </w:rPr>
            </w:pPr>
            <w:ins w:id="8276" w:author="Balasubramanian, Ruchita" w:date="2023-02-07T14:56:00Z">
              <w:r w:rsidRPr="00C27B09">
                <w:rPr>
                  <w:rFonts w:ascii="Helvetica Neue" w:eastAsiaTheme="minorHAnsi" w:hAnsi="Helvetica Neue" w:cs="Helvetica Neue"/>
                  <w:color w:val="000000"/>
                  <w:sz w:val="22"/>
                  <w:szCs w:val="22"/>
                  <w14:ligatures w14:val="standardContextual"/>
                </w:rPr>
                <w:t>121000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277"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511464D" w14:textId="77777777" w:rsidR="00273B33" w:rsidRPr="00C27B09" w:rsidRDefault="00273B33" w:rsidP="00CE5C3E">
            <w:pPr>
              <w:autoSpaceDE w:val="0"/>
              <w:autoSpaceDN w:val="0"/>
              <w:adjustRightInd w:val="0"/>
              <w:spacing w:line="360" w:lineRule="auto"/>
              <w:rPr>
                <w:ins w:id="8278" w:author="Balasubramanian, Ruchita" w:date="2023-02-07T14:56:00Z"/>
                <w:rFonts w:ascii="Helvetica" w:eastAsiaTheme="minorHAnsi" w:hAnsi="Helvetica" w:cs="Helvetica"/>
                <w14:ligatures w14:val="standardContextual"/>
              </w:rPr>
            </w:pPr>
            <w:ins w:id="8279"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28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2C2FE65" w14:textId="77777777" w:rsidR="00273B33" w:rsidRPr="00C27B09" w:rsidRDefault="00273B33" w:rsidP="00CE5C3E">
            <w:pPr>
              <w:autoSpaceDE w:val="0"/>
              <w:autoSpaceDN w:val="0"/>
              <w:adjustRightInd w:val="0"/>
              <w:spacing w:line="360" w:lineRule="auto"/>
              <w:rPr>
                <w:ins w:id="8281" w:author="Balasubramanian, Ruchita" w:date="2023-02-07T14:56:00Z"/>
                <w:rFonts w:ascii="Helvetica" w:eastAsiaTheme="minorHAnsi" w:hAnsi="Helvetica" w:cs="Helvetica"/>
                <w14:ligatures w14:val="standardContextual"/>
              </w:rPr>
            </w:pPr>
            <w:ins w:id="8282" w:author="Balasubramanian, Ruchita" w:date="2023-02-07T14:56:00Z">
              <w:r w:rsidRPr="00C27B09">
                <w:rPr>
                  <w:rFonts w:ascii="Helvetica Neue" w:eastAsiaTheme="minorHAnsi" w:hAnsi="Helvetica Neue" w:cs="Helvetica Neue"/>
                  <w:color w:val="000000"/>
                  <w:sz w:val="22"/>
                  <w:szCs w:val="22"/>
                  <w14:ligatures w14:val="standardContextual"/>
                </w:rPr>
                <w:t>282000</w:t>
              </w:r>
            </w:ins>
          </w:p>
        </w:tc>
      </w:tr>
      <w:tr w:rsidR="00273B33" w14:paraId="56D0FBF7" w14:textId="77777777" w:rsidTr="009565B2">
        <w:tblPrEx>
          <w:tblBorders>
            <w:top w:val="none" w:sz="0" w:space="0" w:color="auto"/>
          </w:tblBorders>
          <w:tblPrExChange w:id="8283" w:author="Balasubramanian, Ruchita" w:date="2023-02-07T16:58:00Z">
            <w:tblPrEx>
              <w:tblBorders>
                <w:top w:val="none" w:sz="0" w:space="0" w:color="auto"/>
              </w:tblBorders>
            </w:tblPrEx>
          </w:tblPrExChange>
        </w:tblPrEx>
        <w:trPr>
          <w:ins w:id="8284"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285"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D8FB5DF" w14:textId="77777777" w:rsidR="00273B33" w:rsidRDefault="00273B33" w:rsidP="00CE5C3E">
            <w:pPr>
              <w:autoSpaceDE w:val="0"/>
              <w:autoSpaceDN w:val="0"/>
              <w:adjustRightInd w:val="0"/>
              <w:spacing w:line="360" w:lineRule="auto"/>
              <w:jc w:val="both"/>
              <w:rPr>
                <w:ins w:id="8286" w:author="Balasubramanian, Ruchita" w:date="2023-02-07T14:56:00Z"/>
                <w:rFonts w:ascii="Helvetica" w:eastAsiaTheme="minorHAnsi" w:hAnsi="Helvetica" w:cs="Helvetica"/>
                <w14:ligatures w14:val="standardContextual"/>
              </w:rPr>
            </w:pPr>
            <w:ins w:id="8287" w:author="Balasubramanian, Ruchita" w:date="2023-02-07T14:56:00Z">
              <w:r>
                <w:rPr>
                  <w:rFonts w:ascii="Helvetica Neue" w:eastAsiaTheme="minorHAnsi" w:hAnsi="Helvetica Neue" w:cs="Helvetica Neue"/>
                  <w:b/>
                  <w:bCs/>
                  <w:color w:val="000000"/>
                  <w:sz w:val="22"/>
                  <w:szCs w:val="22"/>
                  <w14:ligatures w14:val="standardContextual"/>
                </w:rPr>
                <w:t>MRT</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288"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D41113E" w14:textId="77777777" w:rsidR="00273B33" w:rsidRPr="00C27B09" w:rsidRDefault="00273B33" w:rsidP="00CE5C3E">
            <w:pPr>
              <w:autoSpaceDE w:val="0"/>
              <w:autoSpaceDN w:val="0"/>
              <w:adjustRightInd w:val="0"/>
              <w:spacing w:line="360" w:lineRule="auto"/>
              <w:jc w:val="both"/>
              <w:rPr>
                <w:ins w:id="8289" w:author="Balasubramanian, Ruchita" w:date="2023-02-07T14:56:00Z"/>
                <w:rFonts w:ascii="Helvetica" w:eastAsiaTheme="minorHAnsi" w:hAnsi="Helvetica" w:cs="Helvetica"/>
                <w14:ligatures w14:val="standardContextual"/>
              </w:rPr>
            </w:pPr>
            <w:ins w:id="8290" w:author="Balasubramanian, Ruchita" w:date="2023-02-07T14:56:00Z">
              <w:r w:rsidRPr="00C27B09">
                <w:rPr>
                  <w:rFonts w:ascii="Helvetica Neue" w:eastAsiaTheme="minorHAnsi" w:hAnsi="Helvetica Neue" w:cs="Helvetica Neue"/>
                  <w:color w:val="000000"/>
                  <w:sz w:val="22"/>
                  <w:szCs w:val="22"/>
                  <w14:ligatures w14:val="standardContextual"/>
                </w:rPr>
                <w:t>Mauritania</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29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43F3A4A" w14:textId="77777777" w:rsidR="00273B33" w:rsidRPr="00C27B09" w:rsidRDefault="00273B33" w:rsidP="00CE5C3E">
            <w:pPr>
              <w:autoSpaceDE w:val="0"/>
              <w:autoSpaceDN w:val="0"/>
              <w:adjustRightInd w:val="0"/>
              <w:spacing w:line="360" w:lineRule="auto"/>
              <w:rPr>
                <w:ins w:id="8292" w:author="Balasubramanian, Ruchita" w:date="2023-02-07T14:56:00Z"/>
                <w:rFonts w:ascii="Helvetica" w:eastAsiaTheme="minorHAnsi" w:hAnsi="Helvetica" w:cs="Helvetica"/>
                <w14:ligatures w14:val="standardContextual"/>
              </w:rPr>
            </w:pPr>
            <w:ins w:id="8293" w:author="Balasubramanian, Ruchita" w:date="2023-02-07T14:56:00Z">
              <w:r w:rsidRPr="00C27B09">
                <w:rPr>
                  <w:rFonts w:ascii="Helvetica Neue" w:eastAsiaTheme="minorHAnsi" w:hAnsi="Helvetica Neue" w:cs="Helvetica Neue"/>
                  <w:color w:val="000000"/>
                  <w:sz w:val="22"/>
                  <w:szCs w:val="22"/>
                  <w14:ligatures w14:val="standardContextual"/>
                </w:rPr>
                <w:t>78100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294"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8ABD64B" w14:textId="77777777" w:rsidR="00273B33" w:rsidRPr="00C27B09" w:rsidRDefault="00273B33" w:rsidP="00CE5C3E">
            <w:pPr>
              <w:autoSpaceDE w:val="0"/>
              <w:autoSpaceDN w:val="0"/>
              <w:adjustRightInd w:val="0"/>
              <w:spacing w:line="360" w:lineRule="auto"/>
              <w:rPr>
                <w:ins w:id="8295" w:author="Balasubramanian, Ruchita" w:date="2023-02-07T14:56:00Z"/>
                <w:rFonts w:ascii="Helvetica" w:eastAsiaTheme="minorHAnsi" w:hAnsi="Helvetica" w:cs="Helvetica"/>
                <w14:ligatures w14:val="standardContextual"/>
              </w:rPr>
            </w:pPr>
            <w:ins w:id="8296" w:author="Balasubramanian, Ruchita" w:date="2023-02-07T14:56:00Z">
              <w:r w:rsidRPr="00C27B09">
                <w:rPr>
                  <w:rFonts w:ascii="Helvetica Neue" w:eastAsiaTheme="minorHAnsi" w:hAnsi="Helvetica Neue" w:cs="Helvetica Neue"/>
                  <w:color w:val="000000"/>
                  <w:sz w:val="22"/>
                  <w:szCs w:val="22"/>
                  <w14:ligatures w14:val="standardContextual"/>
                </w:rPr>
                <w:t>13600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29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348B192" w14:textId="77777777" w:rsidR="00273B33" w:rsidRPr="00C27B09" w:rsidRDefault="00273B33" w:rsidP="00CE5C3E">
            <w:pPr>
              <w:autoSpaceDE w:val="0"/>
              <w:autoSpaceDN w:val="0"/>
              <w:adjustRightInd w:val="0"/>
              <w:spacing w:line="360" w:lineRule="auto"/>
              <w:rPr>
                <w:ins w:id="8298" w:author="Balasubramanian, Ruchita" w:date="2023-02-07T14:56:00Z"/>
                <w:rFonts w:ascii="Helvetica" w:eastAsiaTheme="minorHAnsi" w:hAnsi="Helvetica" w:cs="Helvetica"/>
                <w14:ligatures w14:val="standardContextual"/>
              </w:rPr>
            </w:pPr>
            <w:ins w:id="8299" w:author="Balasubramanian, Ruchita" w:date="2023-02-07T14:56:00Z">
              <w:r w:rsidRPr="00C27B09">
                <w:rPr>
                  <w:rFonts w:ascii="Helvetica Neue" w:eastAsiaTheme="minorHAnsi" w:hAnsi="Helvetica Neue" w:cs="Helvetica Neue"/>
                  <w:color w:val="000000"/>
                  <w:sz w:val="22"/>
                  <w:szCs w:val="22"/>
                  <w14:ligatures w14:val="standardContextual"/>
                </w:rPr>
                <w:t>143000</w:t>
              </w:r>
            </w:ins>
          </w:p>
        </w:tc>
      </w:tr>
      <w:tr w:rsidR="00273B33" w14:paraId="6EA544A9" w14:textId="77777777" w:rsidTr="009565B2">
        <w:tblPrEx>
          <w:tblBorders>
            <w:top w:val="none" w:sz="0" w:space="0" w:color="auto"/>
          </w:tblBorders>
          <w:tblPrExChange w:id="8300" w:author="Balasubramanian, Ruchita" w:date="2023-02-07T16:58:00Z">
            <w:tblPrEx>
              <w:tblBorders>
                <w:top w:val="none" w:sz="0" w:space="0" w:color="auto"/>
              </w:tblBorders>
            </w:tblPrEx>
          </w:tblPrExChange>
        </w:tblPrEx>
        <w:trPr>
          <w:ins w:id="8301"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302"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A5F08F9" w14:textId="77777777" w:rsidR="00273B33" w:rsidRDefault="00273B33" w:rsidP="00CE5C3E">
            <w:pPr>
              <w:autoSpaceDE w:val="0"/>
              <w:autoSpaceDN w:val="0"/>
              <w:adjustRightInd w:val="0"/>
              <w:spacing w:line="360" w:lineRule="auto"/>
              <w:jc w:val="both"/>
              <w:rPr>
                <w:ins w:id="8303" w:author="Balasubramanian, Ruchita" w:date="2023-02-07T14:56:00Z"/>
                <w:rFonts w:ascii="Helvetica" w:eastAsiaTheme="minorHAnsi" w:hAnsi="Helvetica" w:cs="Helvetica"/>
                <w14:ligatures w14:val="standardContextual"/>
              </w:rPr>
            </w:pPr>
            <w:ins w:id="8304" w:author="Balasubramanian, Ruchita" w:date="2023-02-07T14:56:00Z">
              <w:r>
                <w:rPr>
                  <w:rFonts w:ascii="Helvetica Neue" w:eastAsiaTheme="minorHAnsi" w:hAnsi="Helvetica Neue" w:cs="Helvetica Neue"/>
                  <w:b/>
                  <w:bCs/>
                  <w:color w:val="000000"/>
                  <w:sz w:val="22"/>
                  <w:szCs w:val="22"/>
                  <w14:ligatures w14:val="standardContextual"/>
                </w:rPr>
                <w:t>MSR</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305"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AE814EC" w14:textId="77777777" w:rsidR="00273B33" w:rsidRPr="00C27B09" w:rsidRDefault="00273B33" w:rsidP="00CE5C3E">
            <w:pPr>
              <w:autoSpaceDE w:val="0"/>
              <w:autoSpaceDN w:val="0"/>
              <w:adjustRightInd w:val="0"/>
              <w:spacing w:line="360" w:lineRule="auto"/>
              <w:jc w:val="both"/>
              <w:rPr>
                <w:ins w:id="8306" w:author="Balasubramanian, Ruchita" w:date="2023-02-07T14:56:00Z"/>
                <w:rFonts w:ascii="Helvetica" w:eastAsiaTheme="minorHAnsi" w:hAnsi="Helvetica" w:cs="Helvetica"/>
                <w14:ligatures w14:val="standardContextual"/>
              </w:rPr>
            </w:pPr>
            <w:ins w:id="8307" w:author="Balasubramanian, Ruchita" w:date="2023-02-07T14:56:00Z">
              <w:r w:rsidRPr="00C27B09">
                <w:rPr>
                  <w:rFonts w:ascii="Helvetica Neue" w:eastAsiaTheme="minorHAnsi" w:hAnsi="Helvetica Neue" w:cs="Helvetica Neue"/>
                  <w:color w:val="000000"/>
                  <w:sz w:val="22"/>
                  <w:szCs w:val="22"/>
                  <w14:ligatures w14:val="standardContextual"/>
                </w:rPr>
                <w:t>Montserrat</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30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4775AC1" w14:textId="77777777" w:rsidR="00273B33" w:rsidRPr="00C27B09" w:rsidRDefault="00273B33" w:rsidP="00CE5C3E">
            <w:pPr>
              <w:autoSpaceDE w:val="0"/>
              <w:autoSpaceDN w:val="0"/>
              <w:adjustRightInd w:val="0"/>
              <w:spacing w:line="360" w:lineRule="auto"/>
              <w:rPr>
                <w:ins w:id="8309" w:author="Balasubramanian, Ruchita" w:date="2023-02-07T14:56:00Z"/>
                <w:rFonts w:ascii="Helvetica" w:eastAsiaTheme="minorHAnsi" w:hAnsi="Helvetica" w:cs="Helvetica"/>
                <w14:ligatures w14:val="standardContextual"/>
              </w:rPr>
            </w:pPr>
            <w:ins w:id="8310"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311"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1E180B9" w14:textId="77777777" w:rsidR="00273B33" w:rsidRPr="00C27B09" w:rsidRDefault="00273B33" w:rsidP="00CE5C3E">
            <w:pPr>
              <w:autoSpaceDE w:val="0"/>
              <w:autoSpaceDN w:val="0"/>
              <w:adjustRightInd w:val="0"/>
              <w:spacing w:line="360" w:lineRule="auto"/>
              <w:rPr>
                <w:ins w:id="8312" w:author="Balasubramanian, Ruchita" w:date="2023-02-07T14:56:00Z"/>
                <w:rFonts w:ascii="Helvetica" w:eastAsiaTheme="minorHAnsi" w:hAnsi="Helvetica" w:cs="Helvetica"/>
                <w14:ligatures w14:val="standardContextual"/>
              </w:rPr>
            </w:pPr>
            <w:ins w:id="8313"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31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313EE2E" w14:textId="77777777" w:rsidR="00273B33" w:rsidRPr="00C27B09" w:rsidRDefault="00273B33" w:rsidP="00CE5C3E">
            <w:pPr>
              <w:autoSpaceDE w:val="0"/>
              <w:autoSpaceDN w:val="0"/>
              <w:adjustRightInd w:val="0"/>
              <w:spacing w:line="360" w:lineRule="auto"/>
              <w:rPr>
                <w:ins w:id="8315" w:author="Balasubramanian, Ruchita" w:date="2023-02-07T14:56:00Z"/>
                <w:rFonts w:ascii="Helvetica" w:eastAsiaTheme="minorHAnsi" w:hAnsi="Helvetica" w:cs="Helvetica"/>
                <w14:ligatures w14:val="standardContextual"/>
              </w:rPr>
            </w:pPr>
            <w:ins w:id="8316"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r>
      <w:tr w:rsidR="00273B33" w14:paraId="0EF865E1" w14:textId="77777777" w:rsidTr="009565B2">
        <w:tblPrEx>
          <w:tblBorders>
            <w:top w:val="none" w:sz="0" w:space="0" w:color="auto"/>
          </w:tblBorders>
          <w:tblPrExChange w:id="8317" w:author="Balasubramanian, Ruchita" w:date="2023-02-07T16:58:00Z">
            <w:tblPrEx>
              <w:tblBorders>
                <w:top w:val="none" w:sz="0" w:space="0" w:color="auto"/>
              </w:tblBorders>
            </w:tblPrEx>
          </w:tblPrExChange>
        </w:tblPrEx>
        <w:trPr>
          <w:ins w:id="8318"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319"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547F217" w14:textId="77777777" w:rsidR="00273B33" w:rsidRDefault="00273B33" w:rsidP="00CE5C3E">
            <w:pPr>
              <w:autoSpaceDE w:val="0"/>
              <w:autoSpaceDN w:val="0"/>
              <w:adjustRightInd w:val="0"/>
              <w:spacing w:line="360" w:lineRule="auto"/>
              <w:jc w:val="both"/>
              <w:rPr>
                <w:ins w:id="8320" w:author="Balasubramanian, Ruchita" w:date="2023-02-07T14:56:00Z"/>
                <w:rFonts w:ascii="Helvetica" w:eastAsiaTheme="minorHAnsi" w:hAnsi="Helvetica" w:cs="Helvetica"/>
                <w14:ligatures w14:val="standardContextual"/>
              </w:rPr>
            </w:pPr>
            <w:ins w:id="8321" w:author="Balasubramanian, Ruchita" w:date="2023-02-07T14:56:00Z">
              <w:r>
                <w:rPr>
                  <w:rFonts w:ascii="Helvetica Neue" w:eastAsiaTheme="minorHAnsi" w:hAnsi="Helvetica Neue" w:cs="Helvetica Neue"/>
                  <w:b/>
                  <w:bCs/>
                  <w:color w:val="000000"/>
                  <w:sz w:val="22"/>
                  <w:szCs w:val="22"/>
                  <w14:ligatures w14:val="standardContextual"/>
                </w:rPr>
                <w:t>MUS</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322"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41F4F5F" w14:textId="77777777" w:rsidR="00273B33" w:rsidRPr="00C27B09" w:rsidRDefault="00273B33" w:rsidP="00CE5C3E">
            <w:pPr>
              <w:autoSpaceDE w:val="0"/>
              <w:autoSpaceDN w:val="0"/>
              <w:adjustRightInd w:val="0"/>
              <w:spacing w:line="360" w:lineRule="auto"/>
              <w:jc w:val="both"/>
              <w:rPr>
                <w:ins w:id="8323" w:author="Balasubramanian, Ruchita" w:date="2023-02-07T14:56:00Z"/>
                <w:rFonts w:ascii="Helvetica" w:eastAsiaTheme="minorHAnsi" w:hAnsi="Helvetica" w:cs="Helvetica"/>
                <w14:ligatures w14:val="standardContextual"/>
              </w:rPr>
            </w:pPr>
            <w:ins w:id="8324" w:author="Balasubramanian, Ruchita" w:date="2023-02-07T14:56:00Z">
              <w:r w:rsidRPr="00C27B09">
                <w:rPr>
                  <w:rFonts w:ascii="Helvetica Neue" w:eastAsiaTheme="minorHAnsi" w:hAnsi="Helvetica Neue" w:cs="Helvetica Neue"/>
                  <w:color w:val="000000"/>
                  <w:sz w:val="22"/>
                  <w:szCs w:val="22"/>
                  <w14:ligatures w14:val="standardContextual"/>
                </w:rPr>
                <w:t>Mauritius</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32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034C263" w14:textId="77777777" w:rsidR="00273B33" w:rsidRPr="00C27B09" w:rsidRDefault="00273B33" w:rsidP="00CE5C3E">
            <w:pPr>
              <w:autoSpaceDE w:val="0"/>
              <w:autoSpaceDN w:val="0"/>
              <w:adjustRightInd w:val="0"/>
              <w:spacing w:line="360" w:lineRule="auto"/>
              <w:rPr>
                <w:ins w:id="8326" w:author="Balasubramanian, Ruchita" w:date="2023-02-07T14:56:00Z"/>
                <w:rFonts w:ascii="Helvetica" w:eastAsiaTheme="minorHAnsi" w:hAnsi="Helvetica" w:cs="Helvetica"/>
                <w14:ligatures w14:val="standardContextual"/>
              </w:rPr>
            </w:pPr>
            <w:ins w:id="8327" w:author="Balasubramanian, Ruchita" w:date="2023-02-07T14:56:00Z">
              <w:r w:rsidRPr="00C27B09">
                <w:rPr>
                  <w:rFonts w:ascii="Helvetica Neue" w:eastAsiaTheme="minorHAnsi" w:hAnsi="Helvetica Neue" w:cs="Helvetica Neue"/>
                  <w:color w:val="000000"/>
                  <w:sz w:val="22"/>
                  <w:szCs w:val="22"/>
                  <w14:ligatures w14:val="standardContextual"/>
                </w:rPr>
                <w:t>14200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328"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311FF66" w14:textId="77777777" w:rsidR="00273B33" w:rsidRPr="00C27B09" w:rsidRDefault="00273B33" w:rsidP="00CE5C3E">
            <w:pPr>
              <w:autoSpaceDE w:val="0"/>
              <w:autoSpaceDN w:val="0"/>
              <w:adjustRightInd w:val="0"/>
              <w:spacing w:line="360" w:lineRule="auto"/>
              <w:rPr>
                <w:ins w:id="8329" w:author="Balasubramanian, Ruchita" w:date="2023-02-07T14:56:00Z"/>
                <w:rFonts w:ascii="Helvetica" w:eastAsiaTheme="minorHAnsi" w:hAnsi="Helvetica" w:cs="Helvetica"/>
                <w14:ligatures w14:val="standardContextual"/>
              </w:rPr>
            </w:pPr>
            <w:ins w:id="8330" w:author="Balasubramanian, Ruchita" w:date="2023-02-07T14:56:00Z">
              <w:r w:rsidRPr="00C27B09">
                <w:rPr>
                  <w:rFonts w:ascii="Helvetica Neue" w:eastAsiaTheme="minorHAnsi" w:hAnsi="Helvetica Neue" w:cs="Helvetica Neue"/>
                  <w:color w:val="000000"/>
                  <w:sz w:val="22"/>
                  <w:szCs w:val="22"/>
                  <w14:ligatures w14:val="standardContextual"/>
                </w:rPr>
                <w:t>3970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33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47F9EB5" w14:textId="77777777" w:rsidR="00273B33" w:rsidRPr="00C27B09" w:rsidRDefault="00273B33" w:rsidP="00CE5C3E">
            <w:pPr>
              <w:autoSpaceDE w:val="0"/>
              <w:autoSpaceDN w:val="0"/>
              <w:adjustRightInd w:val="0"/>
              <w:spacing w:line="360" w:lineRule="auto"/>
              <w:rPr>
                <w:ins w:id="8332" w:author="Balasubramanian, Ruchita" w:date="2023-02-07T14:56:00Z"/>
                <w:rFonts w:ascii="Helvetica" w:eastAsiaTheme="minorHAnsi" w:hAnsi="Helvetica" w:cs="Helvetica"/>
                <w14:ligatures w14:val="standardContextual"/>
              </w:rPr>
            </w:pPr>
            <w:ins w:id="8333" w:author="Balasubramanian, Ruchita" w:date="2023-02-07T14:56:00Z">
              <w:r w:rsidRPr="00C27B09">
                <w:rPr>
                  <w:rFonts w:ascii="Helvetica Neue" w:eastAsiaTheme="minorHAnsi" w:hAnsi="Helvetica Neue" w:cs="Helvetica Neue"/>
                  <w:color w:val="000000"/>
                  <w:sz w:val="22"/>
                  <w:szCs w:val="22"/>
                  <w14:ligatures w14:val="standardContextual"/>
                </w:rPr>
                <w:t>24500</w:t>
              </w:r>
            </w:ins>
          </w:p>
        </w:tc>
      </w:tr>
      <w:tr w:rsidR="00273B33" w14:paraId="7F5BBDAC" w14:textId="77777777" w:rsidTr="009565B2">
        <w:tblPrEx>
          <w:tblBorders>
            <w:top w:val="none" w:sz="0" w:space="0" w:color="auto"/>
          </w:tblBorders>
          <w:tblPrExChange w:id="8334" w:author="Balasubramanian, Ruchita" w:date="2023-02-07T16:58:00Z">
            <w:tblPrEx>
              <w:tblBorders>
                <w:top w:val="none" w:sz="0" w:space="0" w:color="auto"/>
              </w:tblBorders>
            </w:tblPrEx>
          </w:tblPrExChange>
        </w:tblPrEx>
        <w:trPr>
          <w:ins w:id="8335"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336"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A691E03" w14:textId="77777777" w:rsidR="00273B33" w:rsidRDefault="00273B33" w:rsidP="00CE5C3E">
            <w:pPr>
              <w:autoSpaceDE w:val="0"/>
              <w:autoSpaceDN w:val="0"/>
              <w:adjustRightInd w:val="0"/>
              <w:spacing w:line="360" w:lineRule="auto"/>
              <w:jc w:val="both"/>
              <w:rPr>
                <w:ins w:id="8337" w:author="Balasubramanian, Ruchita" w:date="2023-02-07T14:56:00Z"/>
                <w:rFonts w:ascii="Helvetica" w:eastAsiaTheme="minorHAnsi" w:hAnsi="Helvetica" w:cs="Helvetica"/>
                <w14:ligatures w14:val="standardContextual"/>
              </w:rPr>
            </w:pPr>
            <w:ins w:id="8338" w:author="Balasubramanian, Ruchita" w:date="2023-02-07T14:56:00Z">
              <w:r>
                <w:rPr>
                  <w:rFonts w:ascii="Helvetica Neue" w:eastAsiaTheme="minorHAnsi" w:hAnsi="Helvetica Neue" w:cs="Helvetica Neue"/>
                  <w:b/>
                  <w:bCs/>
                  <w:color w:val="000000"/>
                  <w:sz w:val="22"/>
                  <w:szCs w:val="22"/>
                  <w14:ligatures w14:val="standardContextual"/>
                </w:rPr>
                <w:t>MWI</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339"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DB1388C" w14:textId="77777777" w:rsidR="00273B33" w:rsidRPr="00C27B09" w:rsidRDefault="00273B33" w:rsidP="00CE5C3E">
            <w:pPr>
              <w:autoSpaceDE w:val="0"/>
              <w:autoSpaceDN w:val="0"/>
              <w:adjustRightInd w:val="0"/>
              <w:spacing w:line="360" w:lineRule="auto"/>
              <w:jc w:val="both"/>
              <w:rPr>
                <w:ins w:id="8340" w:author="Balasubramanian, Ruchita" w:date="2023-02-07T14:56:00Z"/>
                <w:rFonts w:ascii="Helvetica" w:eastAsiaTheme="minorHAnsi" w:hAnsi="Helvetica" w:cs="Helvetica"/>
                <w14:ligatures w14:val="standardContextual"/>
              </w:rPr>
            </w:pPr>
            <w:ins w:id="8341" w:author="Balasubramanian, Ruchita" w:date="2023-02-07T14:56:00Z">
              <w:r w:rsidRPr="00C27B09">
                <w:rPr>
                  <w:rFonts w:ascii="Helvetica Neue" w:eastAsiaTheme="minorHAnsi" w:hAnsi="Helvetica Neue" w:cs="Helvetica Neue"/>
                  <w:color w:val="000000"/>
                  <w:sz w:val="22"/>
                  <w:szCs w:val="22"/>
                  <w14:ligatures w14:val="standardContextual"/>
                </w:rPr>
                <w:t>Malawi</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34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2D33C6E" w14:textId="77777777" w:rsidR="00273B33" w:rsidRPr="00C27B09" w:rsidRDefault="00273B33" w:rsidP="00CE5C3E">
            <w:pPr>
              <w:autoSpaceDE w:val="0"/>
              <w:autoSpaceDN w:val="0"/>
              <w:adjustRightInd w:val="0"/>
              <w:spacing w:line="360" w:lineRule="auto"/>
              <w:rPr>
                <w:ins w:id="8343" w:author="Balasubramanian, Ruchita" w:date="2023-02-07T14:56:00Z"/>
                <w:rFonts w:ascii="Helvetica" w:eastAsiaTheme="minorHAnsi" w:hAnsi="Helvetica" w:cs="Helvetica"/>
                <w14:ligatures w14:val="standardContextual"/>
              </w:rPr>
            </w:pPr>
            <w:ins w:id="8344" w:author="Balasubramanian, Ruchita" w:date="2023-02-07T14:56:00Z">
              <w:r w:rsidRPr="00C27B09">
                <w:rPr>
                  <w:rFonts w:ascii="Helvetica Neue" w:eastAsiaTheme="minorHAnsi" w:hAnsi="Helvetica Neue" w:cs="Helvetica Neue"/>
                  <w:color w:val="000000"/>
                  <w:sz w:val="22"/>
                  <w:szCs w:val="22"/>
                  <w14:ligatures w14:val="standardContextual"/>
                </w:rPr>
                <w:t>74300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345"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CC2458B" w14:textId="77777777" w:rsidR="00273B33" w:rsidRPr="00C27B09" w:rsidRDefault="00273B33" w:rsidP="00CE5C3E">
            <w:pPr>
              <w:autoSpaceDE w:val="0"/>
              <w:autoSpaceDN w:val="0"/>
              <w:adjustRightInd w:val="0"/>
              <w:spacing w:line="360" w:lineRule="auto"/>
              <w:rPr>
                <w:ins w:id="8346" w:author="Balasubramanian, Ruchita" w:date="2023-02-07T14:56:00Z"/>
                <w:rFonts w:ascii="Helvetica" w:eastAsiaTheme="minorHAnsi" w:hAnsi="Helvetica" w:cs="Helvetica"/>
                <w14:ligatures w14:val="standardContextual"/>
              </w:rPr>
            </w:pPr>
            <w:ins w:id="8347"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34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3F2A975" w14:textId="77777777" w:rsidR="00273B33" w:rsidRPr="00C27B09" w:rsidRDefault="00273B33" w:rsidP="00CE5C3E">
            <w:pPr>
              <w:autoSpaceDE w:val="0"/>
              <w:autoSpaceDN w:val="0"/>
              <w:adjustRightInd w:val="0"/>
              <w:spacing w:line="360" w:lineRule="auto"/>
              <w:rPr>
                <w:ins w:id="8349" w:author="Balasubramanian, Ruchita" w:date="2023-02-07T14:56:00Z"/>
                <w:rFonts w:ascii="Helvetica" w:eastAsiaTheme="minorHAnsi" w:hAnsi="Helvetica" w:cs="Helvetica"/>
                <w14:ligatures w14:val="standardContextual"/>
              </w:rPr>
            </w:pPr>
            <w:ins w:id="8350" w:author="Balasubramanian, Ruchita" w:date="2023-02-07T14:56:00Z">
              <w:r w:rsidRPr="00C27B09">
                <w:rPr>
                  <w:rFonts w:ascii="Helvetica Neue" w:eastAsiaTheme="minorHAnsi" w:hAnsi="Helvetica Neue" w:cs="Helvetica Neue"/>
                  <w:color w:val="000000"/>
                  <w:sz w:val="22"/>
                  <w:szCs w:val="22"/>
                  <w14:ligatures w14:val="standardContextual"/>
                </w:rPr>
                <w:t>173000</w:t>
              </w:r>
            </w:ins>
          </w:p>
        </w:tc>
      </w:tr>
      <w:tr w:rsidR="00273B33" w14:paraId="5137BD60" w14:textId="77777777" w:rsidTr="009565B2">
        <w:tblPrEx>
          <w:tblBorders>
            <w:top w:val="none" w:sz="0" w:space="0" w:color="auto"/>
          </w:tblBorders>
          <w:tblPrExChange w:id="8351" w:author="Balasubramanian, Ruchita" w:date="2023-02-07T16:58:00Z">
            <w:tblPrEx>
              <w:tblBorders>
                <w:top w:val="none" w:sz="0" w:space="0" w:color="auto"/>
              </w:tblBorders>
            </w:tblPrEx>
          </w:tblPrExChange>
        </w:tblPrEx>
        <w:trPr>
          <w:ins w:id="8352"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353"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D887D52" w14:textId="77777777" w:rsidR="00273B33" w:rsidRDefault="00273B33" w:rsidP="00CE5C3E">
            <w:pPr>
              <w:autoSpaceDE w:val="0"/>
              <w:autoSpaceDN w:val="0"/>
              <w:adjustRightInd w:val="0"/>
              <w:spacing w:line="360" w:lineRule="auto"/>
              <w:jc w:val="both"/>
              <w:rPr>
                <w:ins w:id="8354" w:author="Balasubramanian, Ruchita" w:date="2023-02-07T14:56:00Z"/>
                <w:rFonts w:ascii="Helvetica" w:eastAsiaTheme="minorHAnsi" w:hAnsi="Helvetica" w:cs="Helvetica"/>
                <w14:ligatures w14:val="standardContextual"/>
              </w:rPr>
            </w:pPr>
            <w:ins w:id="8355" w:author="Balasubramanian, Ruchita" w:date="2023-02-07T14:56:00Z">
              <w:r>
                <w:rPr>
                  <w:rFonts w:ascii="Helvetica Neue" w:eastAsiaTheme="minorHAnsi" w:hAnsi="Helvetica Neue" w:cs="Helvetica Neue"/>
                  <w:b/>
                  <w:bCs/>
                  <w:color w:val="000000"/>
                  <w:sz w:val="22"/>
                  <w:szCs w:val="22"/>
                  <w14:ligatures w14:val="standardContextual"/>
                </w:rPr>
                <w:t>MYS</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356"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83CAD25" w14:textId="77777777" w:rsidR="00273B33" w:rsidRPr="00C27B09" w:rsidRDefault="00273B33" w:rsidP="00CE5C3E">
            <w:pPr>
              <w:autoSpaceDE w:val="0"/>
              <w:autoSpaceDN w:val="0"/>
              <w:adjustRightInd w:val="0"/>
              <w:spacing w:line="360" w:lineRule="auto"/>
              <w:jc w:val="both"/>
              <w:rPr>
                <w:ins w:id="8357" w:author="Balasubramanian, Ruchita" w:date="2023-02-07T14:56:00Z"/>
                <w:rFonts w:ascii="Helvetica" w:eastAsiaTheme="minorHAnsi" w:hAnsi="Helvetica" w:cs="Helvetica"/>
                <w14:ligatures w14:val="standardContextual"/>
              </w:rPr>
            </w:pPr>
            <w:ins w:id="8358" w:author="Balasubramanian, Ruchita" w:date="2023-02-07T14:56:00Z">
              <w:r w:rsidRPr="00C27B09">
                <w:rPr>
                  <w:rFonts w:ascii="Helvetica Neue" w:eastAsiaTheme="minorHAnsi" w:hAnsi="Helvetica Neue" w:cs="Helvetica Neue"/>
                  <w:color w:val="000000"/>
                  <w:sz w:val="22"/>
                  <w:szCs w:val="22"/>
                  <w14:ligatures w14:val="standardContextual"/>
                </w:rPr>
                <w:t>Malaysia</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35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ACB561B" w14:textId="77777777" w:rsidR="00273B33" w:rsidRPr="00C27B09" w:rsidRDefault="00273B33" w:rsidP="00CE5C3E">
            <w:pPr>
              <w:autoSpaceDE w:val="0"/>
              <w:autoSpaceDN w:val="0"/>
              <w:adjustRightInd w:val="0"/>
              <w:spacing w:line="360" w:lineRule="auto"/>
              <w:rPr>
                <w:ins w:id="8360" w:author="Balasubramanian, Ruchita" w:date="2023-02-07T14:56:00Z"/>
                <w:rFonts w:ascii="Helvetica" w:eastAsiaTheme="minorHAnsi" w:hAnsi="Helvetica" w:cs="Helvetica"/>
                <w14:ligatures w14:val="standardContextual"/>
              </w:rPr>
            </w:pPr>
            <w:ins w:id="8361" w:author="Balasubramanian, Ruchita" w:date="2023-02-07T14:56:00Z">
              <w:r w:rsidRPr="00C27B09">
                <w:rPr>
                  <w:rFonts w:ascii="Helvetica Neue" w:eastAsiaTheme="minorHAnsi" w:hAnsi="Helvetica Neue" w:cs="Helvetica Neue"/>
                  <w:color w:val="000000"/>
                  <w:sz w:val="22"/>
                  <w:szCs w:val="22"/>
                  <w14:ligatures w14:val="standardContextual"/>
                </w:rPr>
                <w:t>764000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362"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5B338C6" w14:textId="77777777" w:rsidR="00273B33" w:rsidRPr="00C27B09" w:rsidRDefault="00273B33" w:rsidP="00CE5C3E">
            <w:pPr>
              <w:autoSpaceDE w:val="0"/>
              <w:autoSpaceDN w:val="0"/>
              <w:adjustRightInd w:val="0"/>
              <w:spacing w:line="360" w:lineRule="auto"/>
              <w:rPr>
                <w:ins w:id="8363" w:author="Balasubramanian, Ruchita" w:date="2023-02-07T14:56:00Z"/>
                <w:rFonts w:ascii="Helvetica" w:eastAsiaTheme="minorHAnsi" w:hAnsi="Helvetica" w:cs="Helvetica"/>
                <w14:ligatures w14:val="standardContextual"/>
              </w:rPr>
            </w:pPr>
            <w:ins w:id="8364" w:author="Balasubramanian, Ruchita" w:date="2023-02-07T14:56:00Z">
              <w:r w:rsidRPr="00C27B09">
                <w:rPr>
                  <w:rFonts w:ascii="Helvetica Neue" w:eastAsiaTheme="minorHAnsi" w:hAnsi="Helvetica Neue" w:cs="Helvetica Neue"/>
                  <w:color w:val="000000"/>
                  <w:sz w:val="22"/>
                  <w:szCs w:val="22"/>
                  <w14:ligatures w14:val="standardContextual"/>
                </w:rPr>
                <w:t>109000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36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7960481" w14:textId="77777777" w:rsidR="00273B33" w:rsidRPr="00C27B09" w:rsidRDefault="00273B33" w:rsidP="00CE5C3E">
            <w:pPr>
              <w:autoSpaceDE w:val="0"/>
              <w:autoSpaceDN w:val="0"/>
              <w:adjustRightInd w:val="0"/>
              <w:spacing w:line="360" w:lineRule="auto"/>
              <w:rPr>
                <w:ins w:id="8366" w:author="Balasubramanian, Ruchita" w:date="2023-02-07T14:56:00Z"/>
                <w:rFonts w:ascii="Helvetica" w:eastAsiaTheme="minorHAnsi" w:hAnsi="Helvetica" w:cs="Helvetica"/>
                <w14:ligatures w14:val="standardContextual"/>
              </w:rPr>
            </w:pPr>
            <w:ins w:id="8367" w:author="Balasubramanian, Ruchita" w:date="2023-02-07T14:56:00Z">
              <w:r w:rsidRPr="00C27B09">
                <w:rPr>
                  <w:rFonts w:ascii="Helvetica Neue" w:eastAsiaTheme="minorHAnsi" w:hAnsi="Helvetica Neue" w:cs="Helvetica Neue"/>
                  <w:color w:val="000000"/>
                  <w:sz w:val="22"/>
                  <w:szCs w:val="22"/>
                  <w14:ligatures w14:val="standardContextual"/>
                </w:rPr>
                <w:t>1420000</w:t>
              </w:r>
            </w:ins>
          </w:p>
        </w:tc>
      </w:tr>
      <w:tr w:rsidR="00273B33" w14:paraId="2582EF7B" w14:textId="77777777" w:rsidTr="009565B2">
        <w:tblPrEx>
          <w:tblBorders>
            <w:top w:val="none" w:sz="0" w:space="0" w:color="auto"/>
          </w:tblBorders>
          <w:tblPrExChange w:id="8368" w:author="Balasubramanian, Ruchita" w:date="2023-02-07T16:58:00Z">
            <w:tblPrEx>
              <w:tblBorders>
                <w:top w:val="none" w:sz="0" w:space="0" w:color="auto"/>
              </w:tblBorders>
            </w:tblPrEx>
          </w:tblPrExChange>
        </w:tblPrEx>
        <w:trPr>
          <w:ins w:id="8369"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370"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268F718" w14:textId="77777777" w:rsidR="00273B33" w:rsidRDefault="00273B33" w:rsidP="00CE5C3E">
            <w:pPr>
              <w:autoSpaceDE w:val="0"/>
              <w:autoSpaceDN w:val="0"/>
              <w:adjustRightInd w:val="0"/>
              <w:spacing w:line="360" w:lineRule="auto"/>
              <w:jc w:val="both"/>
              <w:rPr>
                <w:ins w:id="8371" w:author="Balasubramanian, Ruchita" w:date="2023-02-07T14:56:00Z"/>
                <w:rFonts w:ascii="Helvetica" w:eastAsiaTheme="minorHAnsi" w:hAnsi="Helvetica" w:cs="Helvetica"/>
                <w14:ligatures w14:val="standardContextual"/>
              </w:rPr>
            </w:pPr>
            <w:ins w:id="8372" w:author="Balasubramanian, Ruchita" w:date="2023-02-07T14:56:00Z">
              <w:r>
                <w:rPr>
                  <w:rFonts w:ascii="Helvetica Neue" w:eastAsiaTheme="minorHAnsi" w:hAnsi="Helvetica Neue" w:cs="Helvetica Neue"/>
                  <w:b/>
                  <w:bCs/>
                  <w:color w:val="000000"/>
                  <w:sz w:val="22"/>
                  <w:szCs w:val="22"/>
                  <w14:ligatures w14:val="standardContextual"/>
                </w:rPr>
                <w:t>NAM</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373"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FDC5125" w14:textId="77777777" w:rsidR="00273B33" w:rsidRPr="00C27B09" w:rsidRDefault="00273B33" w:rsidP="00CE5C3E">
            <w:pPr>
              <w:autoSpaceDE w:val="0"/>
              <w:autoSpaceDN w:val="0"/>
              <w:adjustRightInd w:val="0"/>
              <w:spacing w:line="360" w:lineRule="auto"/>
              <w:jc w:val="both"/>
              <w:rPr>
                <w:ins w:id="8374" w:author="Balasubramanian, Ruchita" w:date="2023-02-07T14:56:00Z"/>
                <w:rFonts w:ascii="Helvetica" w:eastAsiaTheme="minorHAnsi" w:hAnsi="Helvetica" w:cs="Helvetica"/>
                <w14:ligatures w14:val="standardContextual"/>
              </w:rPr>
            </w:pPr>
            <w:ins w:id="8375" w:author="Balasubramanian, Ruchita" w:date="2023-02-07T14:56:00Z">
              <w:r w:rsidRPr="00C27B09">
                <w:rPr>
                  <w:rFonts w:ascii="Helvetica Neue" w:eastAsiaTheme="minorHAnsi" w:hAnsi="Helvetica Neue" w:cs="Helvetica Neue"/>
                  <w:color w:val="000000"/>
                  <w:sz w:val="22"/>
                  <w:szCs w:val="22"/>
                  <w14:ligatures w14:val="standardContextual"/>
                </w:rPr>
                <w:t>Namibia</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37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221FB30" w14:textId="77777777" w:rsidR="00273B33" w:rsidRPr="00C27B09" w:rsidRDefault="00273B33" w:rsidP="00CE5C3E">
            <w:pPr>
              <w:autoSpaceDE w:val="0"/>
              <w:autoSpaceDN w:val="0"/>
              <w:adjustRightInd w:val="0"/>
              <w:spacing w:line="360" w:lineRule="auto"/>
              <w:rPr>
                <w:ins w:id="8377" w:author="Balasubramanian, Ruchita" w:date="2023-02-07T14:56:00Z"/>
                <w:rFonts w:ascii="Helvetica" w:eastAsiaTheme="minorHAnsi" w:hAnsi="Helvetica" w:cs="Helvetica"/>
                <w14:ligatures w14:val="standardContextual"/>
              </w:rPr>
            </w:pPr>
            <w:ins w:id="8378" w:author="Balasubramanian, Ruchita" w:date="2023-02-07T14:56:00Z">
              <w:r w:rsidRPr="00C27B09">
                <w:rPr>
                  <w:rFonts w:ascii="Helvetica Neue" w:eastAsiaTheme="minorHAnsi" w:hAnsi="Helvetica Neue" w:cs="Helvetica Neue"/>
                  <w:color w:val="000000"/>
                  <w:sz w:val="22"/>
                  <w:szCs w:val="22"/>
                  <w14:ligatures w14:val="standardContextual"/>
                </w:rPr>
                <w:t>43100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379"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CAE5F4B" w14:textId="77777777" w:rsidR="00273B33" w:rsidRPr="00C27B09" w:rsidRDefault="00273B33" w:rsidP="00CE5C3E">
            <w:pPr>
              <w:autoSpaceDE w:val="0"/>
              <w:autoSpaceDN w:val="0"/>
              <w:adjustRightInd w:val="0"/>
              <w:spacing w:line="360" w:lineRule="auto"/>
              <w:rPr>
                <w:ins w:id="8380" w:author="Balasubramanian, Ruchita" w:date="2023-02-07T14:56:00Z"/>
                <w:rFonts w:ascii="Helvetica" w:eastAsiaTheme="minorHAnsi" w:hAnsi="Helvetica" w:cs="Helvetica"/>
                <w14:ligatures w14:val="standardContextual"/>
              </w:rPr>
            </w:pPr>
            <w:ins w:id="8381" w:author="Balasubramanian, Ruchita" w:date="2023-02-07T14:56:00Z">
              <w:r w:rsidRPr="00C27B09">
                <w:rPr>
                  <w:rFonts w:ascii="Helvetica Neue" w:eastAsiaTheme="minorHAnsi" w:hAnsi="Helvetica Neue" w:cs="Helvetica Neue"/>
                  <w:color w:val="000000"/>
                  <w:sz w:val="22"/>
                  <w:szCs w:val="22"/>
                  <w14:ligatures w14:val="standardContextual"/>
                </w:rPr>
                <w:t>7490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38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88A87A7" w14:textId="77777777" w:rsidR="00273B33" w:rsidRPr="00C27B09" w:rsidRDefault="00273B33" w:rsidP="00CE5C3E">
            <w:pPr>
              <w:autoSpaceDE w:val="0"/>
              <w:autoSpaceDN w:val="0"/>
              <w:adjustRightInd w:val="0"/>
              <w:spacing w:line="360" w:lineRule="auto"/>
              <w:rPr>
                <w:ins w:id="8383" w:author="Balasubramanian, Ruchita" w:date="2023-02-07T14:56:00Z"/>
                <w:rFonts w:ascii="Helvetica" w:eastAsiaTheme="minorHAnsi" w:hAnsi="Helvetica" w:cs="Helvetica"/>
                <w14:ligatures w14:val="standardContextual"/>
              </w:rPr>
            </w:pPr>
            <w:ins w:id="8384" w:author="Balasubramanian, Ruchita" w:date="2023-02-07T14:56:00Z">
              <w:r w:rsidRPr="00C27B09">
                <w:rPr>
                  <w:rFonts w:ascii="Helvetica Neue" w:eastAsiaTheme="minorHAnsi" w:hAnsi="Helvetica Neue" w:cs="Helvetica Neue"/>
                  <w:color w:val="000000"/>
                  <w:sz w:val="22"/>
                  <w:szCs w:val="22"/>
                  <w14:ligatures w14:val="standardContextual"/>
                </w:rPr>
                <w:t>78600</w:t>
              </w:r>
            </w:ins>
          </w:p>
        </w:tc>
      </w:tr>
      <w:tr w:rsidR="00273B33" w14:paraId="22CB7021" w14:textId="77777777" w:rsidTr="009565B2">
        <w:tblPrEx>
          <w:tblBorders>
            <w:top w:val="none" w:sz="0" w:space="0" w:color="auto"/>
          </w:tblBorders>
          <w:tblPrExChange w:id="8385" w:author="Balasubramanian, Ruchita" w:date="2023-02-07T16:58:00Z">
            <w:tblPrEx>
              <w:tblBorders>
                <w:top w:val="none" w:sz="0" w:space="0" w:color="auto"/>
              </w:tblBorders>
            </w:tblPrEx>
          </w:tblPrExChange>
        </w:tblPrEx>
        <w:trPr>
          <w:ins w:id="8386"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387"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B2A050C" w14:textId="77777777" w:rsidR="00273B33" w:rsidRDefault="00273B33" w:rsidP="00CE5C3E">
            <w:pPr>
              <w:autoSpaceDE w:val="0"/>
              <w:autoSpaceDN w:val="0"/>
              <w:adjustRightInd w:val="0"/>
              <w:spacing w:line="360" w:lineRule="auto"/>
              <w:jc w:val="both"/>
              <w:rPr>
                <w:ins w:id="8388" w:author="Balasubramanian, Ruchita" w:date="2023-02-07T14:56:00Z"/>
                <w:rFonts w:ascii="Helvetica" w:eastAsiaTheme="minorHAnsi" w:hAnsi="Helvetica" w:cs="Helvetica"/>
                <w14:ligatures w14:val="standardContextual"/>
              </w:rPr>
            </w:pPr>
            <w:ins w:id="8389" w:author="Balasubramanian, Ruchita" w:date="2023-02-07T14:56:00Z">
              <w:r>
                <w:rPr>
                  <w:rFonts w:ascii="Helvetica Neue" w:eastAsiaTheme="minorHAnsi" w:hAnsi="Helvetica Neue" w:cs="Helvetica Neue"/>
                  <w:b/>
                  <w:bCs/>
                  <w:color w:val="000000"/>
                  <w:sz w:val="22"/>
                  <w:szCs w:val="22"/>
                  <w14:ligatures w14:val="standardContextual"/>
                </w:rPr>
                <w:t>NCL</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390"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6105C27" w14:textId="77777777" w:rsidR="00273B33" w:rsidRPr="00C27B09" w:rsidRDefault="00273B33" w:rsidP="00CE5C3E">
            <w:pPr>
              <w:autoSpaceDE w:val="0"/>
              <w:autoSpaceDN w:val="0"/>
              <w:adjustRightInd w:val="0"/>
              <w:spacing w:line="360" w:lineRule="auto"/>
              <w:jc w:val="both"/>
              <w:rPr>
                <w:ins w:id="8391" w:author="Balasubramanian, Ruchita" w:date="2023-02-07T14:56:00Z"/>
                <w:rFonts w:ascii="Helvetica" w:eastAsiaTheme="minorHAnsi" w:hAnsi="Helvetica" w:cs="Helvetica"/>
                <w14:ligatures w14:val="standardContextual"/>
              </w:rPr>
            </w:pPr>
            <w:ins w:id="8392" w:author="Balasubramanian, Ruchita" w:date="2023-02-07T14:56:00Z">
              <w:r w:rsidRPr="00C27B09">
                <w:rPr>
                  <w:rFonts w:ascii="Helvetica Neue" w:eastAsiaTheme="minorHAnsi" w:hAnsi="Helvetica Neue" w:cs="Helvetica Neue"/>
                  <w:color w:val="000000"/>
                  <w:sz w:val="22"/>
                  <w:szCs w:val="22"/>
                  <w14:ligatures w14:val="standardContextual"/>
                </w:rPr>
                <w:t>New Caledonia</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39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CABFFE3" w14:textId="77777777" w:rsidR="00273B33" w:rsidRPr="00C27B09" w:rsidRDefault="00273B33" w:rsidP="00CE5C3E">
            <w:pPr>
              <w:autoSpaceDE w:val="0"/>
              <w:autoSpaceDN w:val="0"/>
              <w:adjustRightInd w:val="0"/>
              <w:spacing w:line="360" w:lineRule="auto"/>
              <w:rPr>
                <w:ins w:id="8394" w:author="Balasubramanian, Ruchita" w:date="2023-02-07T14:56:00Z"/>
                <w:rFonts w:ascii="Helvetica" w:eastAsiaTheme="minorHAnsi" w:hAnsi="Helvetica" w:cs="Helvetica"/>
                <w14:ligatures w14:val="standardContextual"/>
              </w:rPr>
            </w:pPr>
            <w:ins w:id="8395"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396"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D847864" w14:textId="77777777" w:rsidR="00273B33" w:rsidRPr="00C27B09" w:rsidRDefault="00273B33" w:rsidP="00CE5C3E">
            <w:pPr>
              <w:autoSpaceDE w:val="0"/>
              <w:autoSpaceDN w:val="0"/>
              <w:adjustRightInd w:val="0"/>
              <w:spacing w:line="360" w:lineRule="auto"/>
              <w:rPr>
                <w:ins w:id="8397" w:author="Balasubramanian, Ruchita" w:date="2023-02-07T14:56:00Z"/>
                <w:rFonts w:ascii="Helvetica" w:eastAsiaTheme="minorHAnsi" w:hAnsi="Helvetica" w:cs="Helvetica"/>
                <w14:ligatures w14:val="standardContextual"/>
              </w:rPr>
            </w:pPr>
            <w:ins w:id="8398"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39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E0B4E66" w14:textId="77777777" w:rsidR="00273B33" w:rsidRPr="00C27B09" w:rsidRDefault="00273B33" w:rsidP="00CE5C3E">
            <w:pPr>
              <w:autoSpaceDE w:val="0"/>
              <w:autoSpaceDN w:val="0"/>
              <w:adjustRightInd w:val="0"/>
              <w:spacing w:line="360" w:lineRule="auto"/>
              <w:rPr>
                <w:ins w:id="8400" w:author="Balasubramanian, Ruchita" w:date="2023-02-07T14:56:00Z"/>
                <w:rFonts w:ascii="Helvetica" w:eastAsiaTheme="minorHAnsi" w:hAnsi="Helvetica" w:cs="Helvetica"/>
                <w14:ligatures w14:val="standardContextual"/>
              </w:rPr>
            </w:pPr>
            <w:ins w:id="8401"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r>
      <w:tr w:rsidR="00273B33" w14:paraId="6E691489" w14:textId="77777777" w:rsidTr="009565B2">
        <w:tblPrEx>
          <w:tblBorders>
            <w:top w:val="none" w:sz="0" w:space="0" w:color="auto"/>
          </w:tblBorders>
          <w:tblPrExChange w:id="8402" w:author="Balasubramanian, Ruchita" w:date="2023-02-07T16:58:00Z">
            <w:tblPrEx>
              <w:tblBorders>
                <w:top w:val="none" w:sz="0" w:space="0" w:color="auto"/>
              </w:tblBorders>
            </w:tblPrEx>
          </w:tblPrExChange>
        </w:tblPrEx>
        <w:trPr>
          <w:ins w:id="8403"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404"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19969FE" w14:textId="77777777" w:rsidR="00273B33" w:rsidRDefault="00273B33" w:rsidP="00CE5C3E">
            <w:pPr>
              <w:autoSpaceDE w:val="0"/>
              <w:autoSpaceDN w:val="0"/>
              <w:adjustRightInd w:val="0"/>
              <w:spacing w:line="360" w:lineRule="auto"/>
              <w:jc w:val="both"/>
              <w:rPr>
                <w:ins w:id="8405" w:author="Balasubramanian, Ruchita" w:date="2023-02-07T14:56:00Z"/>
                <w:rFonts w:ascii="Helvetica" w:eastAsiaTheme="minorHAnsi" w:hAnsi="Helvetica" w:cs="Helvetica"/>
                <w14:ligatures w14:val="standardContextual"/>
              </w:rPr>
            </w:pPr>
            <w:ins w:id="8406" w:author="Balasubramanian, Ruchita" w:date="2023-02-07T14:56:00Z">
              <w:r>
                <w:rPr>
                  <w:rFonts w:ascii="Helvetica Neue" w:eastAsiaTheme="minorHAnsi" w:hAnsi="Helvetica Neue" w:cs="Helvetica Neue"/>
                  <w:b/>
                  <w:bCs/>
                  <w:color w:val="000000"/>
                  <w:sz w:val="22"/>
                  <w:szCs w:val="22"/>
                  <w14:ligatures w14:val="standardContextual"/>
                </w:rPr>
                <w:t>NER</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407"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5842478" w14:textId="77777777" w:rsidR="00273B33" w:rsidRPr="00C27B09" w:rsidRDefault="00273B33" w:rsidP="00CE5C3E">
            <w:pPr>
              <w:autoSpaceDE w:val="0"/>
              <w:autoSpaceDN w:val="0"/>
              <w:adjustRightInd w:val="0"/>
              <w:spacing w:line="360" w:lineRule="auto"/>
              <w:jc w:val="both"/>
              <w:rPr>
                <w:ins w:id="8408" w:author="Balasubramanian, Ruchita" w:date="2023-02-07T14:56:00Z"/>
                <w:rFonts w:ascii="Helvetica" w:eastAsiaTheme="minorHAnsi" w:hAnsi="Helvetica" w:cs="Helvetica"/>
                <w14:ligatures w14:val="standardContextual"/>
              </w:rPr>
            </w:pPr>
            <w:ins w:id="8409" w:author="Balasubramanian, Ruchita" w:date="2023-02-07T14:56:00Z">
              <w:r w:rsidRPr="00C27B09">
                <w:rPr>
                  <w:rFonts w:ascii="Helvetica Neue" w:eastAsiaTheme="minorHAnsi" w:hAnsi="Helvetica Neue" w:cs="Helvetica Neue"/>
                  <w:color w:val="000000"/>
                  <w:sz w:val="22"/>
                  <w:szCs w:val="22"/>
                  <w14:ligatures w14:val="standardContextual"/>
                </w:rPr>
                <w:t>Niger (the)</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41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977D859" w14:textId="77777777" w:rsidR="00273B33" w:rsidRPr="00C27B09" w:rsidRDefault="00273B33" w:rsidP="00CE5C3E">
            <w:pPr>
              <w:autoSpaceDE w:val="0"/>
              <w:autoSpaceDN w:val="0"/>
              <w:adjustRightInd w:val="0"/>
              <w:spacing w:line="360" w:lineRule="auto"/>
              <w:rPr>
                <w:ins w:id="8411" w:author="Balasubramanian, Ruchita" w:date="2023-02-07T14:56:00Z"/>
                <w:rFonts w:ascii="Helvetica" w:eastAsiaTheme="minorHAnsi" w:hAnsi="Helvetica" w:cs="Helvetica"/>
                <w14:ligatures w14:val="standardContextual"/>
              </w:rPr>
            </w:pPr>
            <w:ins w:id="8412" w:author="Balasubramanian, Ruchita" w:date="2023-02-07T14:56:00Z">
              <w:r w:rsidRPr="00C27B09">
                <w:rPr>
                  <w:rFonts w:ascii="Helvetica Neue" w:eastAsiaTheme="minorHAnsi" w:hAnsi="Helvetica Neue" w:cs="Helvetica Neue"/>
                  <w:color w:val="000000"/>
                  <w:sz w:val="22"/>
                  <w:szCs w:val="22"/>
                  <w14:ligatures w14:val="standardContextual"/>
                </w:rPr>
                <w:t>93000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413"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5B3B67B" w14:textId="77777777" w:rsidR="00273B33" w:rsidRPr="00C27B09" w:rsidRDefault="00273B33" w:rsidP="00CE5C3E">
            <w:pPr>
              <w:autoSpaceDE w:val="0"/>
              <w:autoSpaceDN w:val="0"/>
              <w:adjustRightInd w:val="0"/>
              <w:spacing w:line="360" w:lineRule="auto"/>
              <w:rPr>
                <w:ins w:id="8414" w:author="Balasubramanian, Ruchita" w:date="2023-02-07T14:56:00Z"/>
                <w:rFonts w:ascii="Helvetica" w:eastAsiaTheme="minorHAnsi" w:hAnsi="Helvetica" w:cs="Helvetica"/>
                <w14:ligatures w14:val="standardContextual"/>
              </w:rPr>
            </w:pPr>
            <w:ins w:id="8415"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41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A6C78F5" w14:textId="77777777" w:rsidR="00273B33" w:rsidRPr="00C27B09" w:rsidRDefault="00273B33" w:rsidP="00CE5C3E">
            <w:pPr>
              <w:autoSpaceDE w:val="0"/>
              <w:autoSpaceDN w:val="0"/>
              <w:adjustRightInd w:val="0"/>
              <w:spacing w:line="360" w:lineRule="auto"/>
              <w:rPr>
                <w:ins w:id="8417" w:author="Balasubramanian, Ruchita" w:date="2023-02-07T14:56:00Z"/>
                <w:rFonts w:ascii="Helvetica" w:eastAsiaTheme="minorHAnsi" w:hAnsi="Helvetica" w:cs="Helvetica"/>
                <w14:ligatures w14:val="standardContextual"/>
              </w:rPr>
            </w:pPr>
            <w:ins w:id="8418" w:author="Balasubramanian, Ruchita" w:date="2023-02-07T14:56:00Z">
              <w:r w:rsidRPr="00C27B09">
                <w:rPr>
                  <w:rFonts w:ascii="Helvetica Neue" w:eastAsiaTheme="minorHAnsi" w:hAnsi="Helvetica Neue" w:cs="Helvetica Neue"/>
                  <w:color w:val="000000"/>
                  <w:sz w:val="22"/>
                  <w:szCs w:val="22"/>
                  <w14:ligatures w14:val="standardContextual"/>
                </w:rPr>
                <w:t>217000</w:t>
              </w:r>
            </w:ins>
          </w:p>
        </w:tc>
      </w:tr>
      <w:tr w:rsidR="00273B33" w14:paraId="792BD2B8" w14:textId="77777777" w:rsidTr="009565B2">
        <w:tblPrEx>
          <w:tblBorders>
            <w:top w:val="none" w:sz="0" w:space="0" w:color="auto"/>
          </w:tblBorders>
          <w:tblPrExChange w:id="8419" w:author="Balasubramanian, Ruchita" w:date="2023-02-07T16:58:00Z">
            <w:tblPrEx>
              <w:tblBorders>
                <w:top w:val="none" w:sz="0" w:space="0" w:color="auto"/>
              </w:tblBorders>
            </w:tblPrEx>
          </w:tblPrExChange>
        </w:tblPrEx>
        <w:trPr>
          <w:ins w:id="8420"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421"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045BB30" w14:textId="77777777" w:rsidR="00273B33" w:rsidRDefault="00273B33" w:rsidP="00CE5C3E">
            <w:pPr>
              <w:autoSpaceDE w:val="0"/>
              <w:autoSpaceDN w:val="0"/>
              <w:adjustRightInd w:val="0"/>
              <w:spacing w:line="360" w:lineRule="auto"/>
              <w:jc w:val="both"/>
              <w:rPr>
                <w:ins w:id="8422" w:author="Balasubramanian, Ruchita" w:date="2023-02-07T14:56:00Z"/>
                <w:rFonts w:ascii="Helvetica" w:eastAsiaTheme="minorHAnsi" w:hAnsi="Helvetica" w:cs="Helvetica"/>
                <w14:ligatures w14:val="standardContextual"/>
              </w:rPr>
            </w:pPr>
            <w:ins w:id="8423" w:author="Balasubramanian, Ruchita" w:date="2023-02-07T14:56:00Z">
              <w:r>
                <w:rPr>
                  <w:rFonts w:ascii="Helvetica Neue" w:eastAsiaTheme="minorHAnsi" w:hAnsi="Helvetica Neue" w:cs="Helvetica Neue"/>
                  <w:b/>
                  <w:bCs/>
                  <w:color w:val="000000"/>
                  <w:sz w:val="22"/>
                  <w:szCs w:val="22"/>
                  <w14:ligatures w14:val="standardContextual"/>
                </w:rPr>
                <w:t>NFK</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424"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E2AFE2D" w14:textId="77777777" w:rsidR="00273B33" w:rsidRPr="00C27B09" w:rsidRDefault="00273B33" w:rsidP="00CE5C3E">
            <w:pPr>
              <w:autoSpaceDE w:val="0"/>
              <w:autoSpaceDN w:val="0"/>
              <w:adjustRightInd w:val="0"/>
              <w:spacing w:line="360" w:lineRule="auto"/>
              <w:jc w:val="both"/>
              <w:rPr>
                <w:ins w:id="8425" w:author="Balasubramanian, Ruchita" w:date="2023-02-07T14:56:00Z"/>
                <w:rFonts w:ascii="Helvetica" w:eastAsiaTheme="minorHAnsi" w:hAnsi="Helvetica" w:cs="Helvetica"/>
                <w14:ligatures w14:val="standardContextual"/>
              </w:rPr>
            </w:pPr>
            <w:ins w:id="8426" w:author="Balasubramanian, Ruchita" w:date="2023-02-07T14:56:00Z">
              <w:r w:rsidRPr="00C27B09">
                <w:rPr>
                  <w:rFonts w:ascii="Helvetica Neue" w:eastAsiaTheme="minorHAnsi" w:hAnsi="Helvetica Neue" w:cs="Helvetica Neue"/>
                  <w:color w:val="000000"/>
                  <w:sz w:val="22"/>
                  <w:szCs w:val="22"/>
                  <w14:ligatures w14:val="standardContextual"/>
                </w:rPr>
                <w:t>Norfolk Island</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42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265C0BD" w14:textId="77777777" w:rsidR="00273B33" w:rsidRPr="00C27B09" w:rsidRDefault="00273B33" w:rsidP="00CE5C3E">
            <w:pPr>
              <w:autoSpaceDE w:val="0"/>
              <w:autoSpaceDN w:val="0"/>
              <w:adjustRightInd w:val="0"/>
              <w:spacing w:line="360" w:lineRule="auto"/>
              <w:rPr>
                <w:ins w:id="8428" w:author="Balasubramanian, Ruchita" w:date="2023-02-07T14:56:00Z"/>
                <w:rFonts w:ascii="Helvetica" w:eastAsiaTheme="minorHAnsi" w:hAnsi="Helvetica" w:cs="Helvetica"/>
                <w14:ligatures w14:val="standardContextual"/>
              </w:rPr>
            </w:pPr>
            <w:ins w:id="8429"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430"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49FFBEF" w14:textId="77777777" w:rsidR="00273B33" w:rsidRPr="00C27B09" w:rsidRDefault="00273B33" w:rsidP="00CE5C3E">
            <w:pPr>
              <w:autoSpaceDE w:val="0"/>
              <w:autoSpaceDN w:val="0"/>
              <w:adjustRightInd w:val="0"/>
              <w:spacing w:line="360" w:lineRule="auto"/>
              <w:rPr>
                <w:ins w:id="8431" w:author="Balasubramanian, Ruchita" w:date="2023-02-07T14:56:00Z"/>
                <w:rFonts w:ascii="Helvetica" w:eastAsiaTheme="minorHAnsi" w:hAnsi="Helvetica" w:cs="Helvetica"/>
                <w14:ligatures w14:val="standardContextual"/>
              </w:rPr>
            </w:pPr>
            <w:ins w:id="8432"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43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890E19B" w14:textId="77777777" w:rsidR="00273B33" w:rsidRPr="00C27B09" w:rsidRDefault="00273B33" w:rsidP="00CE5C3E">
            <w:pPr>
              <w:autoSpaceDE w:val="0"/>
              <w:autoSpaceDN w:val="0"/>
              <w:adjustRightInd w:val="0"/>
              <w:spacing w:line="360" w:lineRule="auto"/>
              <w:rPr>
                <w:ins w:id="8434" w:author="Balasubramanian, Ruchita" w:date="2023-02-07T14:56:00Z"/>
                <w:rFonts w:ascii="Helvetica" w:eastAsiaTheme="minorHAnsi" w:hAnsi="Helvetica" w:cs="Helvetica"/>
                <w14:ligatures w14:val="standardContextual"/>
              </w:rPr>
            </w:pPr>
            <w:ins w:id="8435"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r>
      <w:tr w:rsidR="00273B33" w14:paraId="2B1BEF92" w14:textId="77777777" w:rsidTr="009565B2">
        <w:tblPrEx>
          <w:tblBorders>
            <w:top w:val="none" w:sz="0" w:space="0" w:color="auto"/>
          </w:tblBorders>
          <w:tblPrExChange w:id="8436" w:author="Balasubramanian, Ruchita" w:date="2023-02-07T16:58:00Z">
            <w:tblPrEx>
              <w:tblBorders>
                <w:top w:val="none" w:sz="0" w:space="0" w:color="auto"/>
              </w:tblBorders>
            </w:tblPrEx>
          </w:tblPrExChange>
        </w:tblPrEx>
        <w:trPr>
          <w:ins w:id="8437"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438"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13FCDC3" w14:textId="77777777" w:rsidR="00273B33" w:rsidRDefault="00273B33" w:rsidP="00CE5C3E">
            <w:pPr>
              <w:autoSpaceDE w:val="0"/>
              <w:autoSpaceDN w:val="0"/>
              <w:adjustRightInd w:val="0"/>
              <w:spacing w:line="360" w:lineRule="auto"/>
              <w:jc w:val="both"/>
              <w:rPr>
                <w:ins w:id="8439" w:author="Balasubramanian, Ruchita" w:date="2023-02-07T14:56:00Z"/>
                <w:rFonts w:ascii="Helvetica" w:eastAsiaTheme="minorHAnsi" w:hAnsi="Helvetica" w:cs="Helvetica"/>
                <w14:ligatures w14:val="standardContextual"/>
              </w:rPr>
            </w:pPr>
            <w:ins w:id="8440" w:author="Balasubramanian, Ruchita" w:date="2023-02-07T14:56:00Z">
              <w:r>
                <w:rPr>
                  <w:rFonts w:ascii="Helvetica Neue" w:eastAsiaTheme="minorHAnsi" w:hAnsi="Helvetica Neue" w:cs="Helvetica Neue"/>
                  <w:b/>
                  <w:bCs/>
                  <w:color w:val="000000"/>
                  <w:sz w:val="22"/>
                  <w:szCs w:val="22"/>
                  <w14:ligatures w14:val="standardContextual"/>
                </w:rPr>
                <w:t>NGA</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441"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7C5817E" w14:textId="77777777" w:rsidR="00273B33" w:rsidRPr="00C27B09" w:rsidRDefault="00273B33" w:rsidP="00CE5C3E">
            <w:pPr>
              <w:autoSpaceDE w:val="0"/>
              <w:autoSpaceDN w:val="0"/>
              <w:adjustRightInd w:val="0"/>
              <w:spacing w:line="360" w:lineRule="auto"/>
              <w:jc w:val="both"/>
              <w:rPr>
                <w:ins w:id="8442" w:author="Balasubramanian, Ruchita" w:date="2023-02-07T14:56:00Z"/>
                <w:rFonts w:ascii="Helvetica" w:eastAsiaTheme="minorHAnsi" w:hAnsi="Helvetica" w:cs="Helvetica"/>
                <w14:ligatures w14:val="standardContextual"/>
              </w:rPr>
            </w:pPr>
            <w:ins w:id="8443" w:author="Balasubramanian, Ruchita" w:date="2023-02-07T14:56:00Z">
              <w:r w:rsidRPr="00C27B09">
                <w:rPr>
                  <w:rFonts w:ascii="Helvetica Neue" w:eastAsiaTheme="minorHAnsi" w:hAnsi="Helvetica Neue" w:cs="Helvetica Neue"/>
                  <w:color w:val="000000"/>
                  <w:sz w:val="22"/>
                  <w:szCs w:val="22"/>
                  <w14:ligatures w14:val="standardContextual"/>
                </w:rPr>
                <w:t>Nigeria</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44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F057578" w14:textId="77777777" w:rsidR="00273B33" w:rsidRPr="00C27B09" w:rsidRDefault="00273B33" w:rsidP="00CE5C3E">
            <w:pPr>
              <w:autoSpaceDE w:val="0"/>
              <w:autoSpaceDN w:val="0"/>
              <w:adjustRightInd w:val="0"/>
              <w:spacing w:line="360" w:lineRule="auto"/>
              <w:rPr>
                <w:ins w:id="8445" w:author="Balasubramanian, Ruchita" w:date="2023-02-07T14:56:00Z"/>
                <w:rFonts w:ascii="Helvetica" w:eastAsiaTheme="minorHAnsi" w:hAnsi="Helvetica" w:cs="Helvetica"/>
                <w14:ligatures w14:val="standardContextual"/>
              </w:rPr>
            </w:pPr>
            <w:ins w:id="8446" w:author="Balasubramanian, Ruchita" w:date="2023-02-07T14:56:00Z">
              <w:r w:rsidRPr="00C27B09">
                <w:rPr>
                  <w:rFonts w:ascii="Helvetica Neue" w:eastAsiaTheme="minorHAnsi" w:hAnsi="Helvetica Neue" w:cs="Helvetica Neue"/>
                  <w:color w:val="000000"/>
                  <w:sz w:val="22"/>
                  <w:szCs w:val="22"/>
                  <w14:ligatures w14:val="standardContextual"/>
                </w:rPr>
                <w:t>2500000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447"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F786D5C" w14:textId="77777777" w:rsidR="00273B33" w:rsidRPr="00C27B09" w:rsidRDefault="00273B33" w:rsidP="00CE5C3E">
            <w:pPr>
              <w:autoSpaceDE w:val="0"/>
              <w:autoSpaceDN w:val="0"/>
              <w:adjustRightInd w:val="0"/>
              <w:spacing w:line="360" w:lineRule="auto"/>
              <w:rPr>
                <w:ins w:id="8448" w:author="Balasubramanian, Ruchita" w:date="2023-02-07T14:56:00Z"/>
                <w:rFonts w:ascii="Helvetica" w:eastAsiaTheme="minorHAnsi" w:hAnsi="Helvetica" w:cs="Helvetica"/>
                <w14:ligatures w14:val="standardContextual"/>
              </w:rPr>
            </w:pPr>
            <w:ins w:id="8449" w:author="Balasubramanian, Ruchita" w:date="2023-02-07T14:56:00Z">
              <w:r w:rsidRPr="00C27B09">
                <w:rPr>
                  <w:rFonts w:ascii="Helvetica Neue" w:eastAsiaTheme="minorHAnsi" w:hAnsi="Helvetica Neue" w:cs="Helvetica Neue"/>
                  <w:color w:val="000000"/>
                  <w:sz w:val="22"/>
                  <w:szCs w:val="22"/>
                  <w14:ligatures w14:val="standardContextual"/>
                </w:rPr>
                <w:t>452000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45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A084A6B" w14:textId="77777777" w:rsidR="00273B33" w:rsidRPr="00C27B09" w:rsidRDefault="00273B33" w:rsidP="00CE5C3E">
            <w:pPr>
              <w:autoSpaceDE w:val="0"/>
              <w:autoSpaceDN w:val="0"/>
              <w:adjustRightInd w:val="0"/>
              <w:spacing w:line="360" w:lineRule="auto"/>
              <w:jc w:val="both"/>
              <w:rPr>
                <w:ins w:id="8451" w:author="Balasubramanian, Ruchita" w:date="2023-02-07T14:56:00Z"/>
                <w:rFonts w:ascii="Helvetica" w:eastAsiaTheme="minorHAnsi" w:hAnsi="Helvetica" w:cs="Helvetica"/>
                <w14:ligatures w14:val="standardContextual"/>
              </w:rPr>
            </w:pPr>
            <w:ins w:id="8452" w:author="Balasubramanian, Ruchita" w:date="2023-02-07T14:56:00Z">
              <w:r w:rsidRPr="00C27B09">
                <w:rPr>
                  <w:rFonts w:ascii="Helvetica Neue" w:eastAsiaTheme="minorHAnsi" w:hAnsi="Helvetica Neue" w:cs="Helvetica Neue"/>
                  <w:color w:val="000000"/>
                  <w:sz w:val="22"/>
                  <w:szCs w:val="22"/>
                  <w14:ligatures w14:val="standardContextual"/>
                </w:rPr>
                <w:t>4550000</w:t>
              </w:r>
            </w:ins>
          </w:p>
        </w:tc>
      </w:tr>
      <w:tr w:rsidR="00273B33" w14:paraId="76AEB946" w14:textId="77777777" w:rsidTr="009565B2">
        <w:tblPrEx>
          <w:tblBorders>
            <w:top w:val="none" w:sz="0" w:space="0" w:color="auto"/>
          </w:tblBorders>
          <w:tblPrExChange w:id="8453" w:author="Balasubramanian, Ruchita" w:date="2023-02-07T16:58:00Z">
            <w:tblPrEx>
              <w:tblBorders>
                <w:top w:val="none" w:sz="0" w:space="0" w:color="auto"/>
              </w:tblBorders>
            </w:tblPrEx>
          </w:tblPrExChange>
        </w:tblPrEx>
        <w:trPr>
          <w:ins w:id="8454"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455"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9C281E3" w14:textId="77777777" w:rsidR="00273B33" w:rsidRDefault="00273B33" w:rsidP="00CE5C3E">
            <w:pPr>
              <w:autoSpaceDE w:val="0"/>
              <w:autoSpaceDN w:val="0"/>
              <w:adjustRightInd w:val="0"/>
              <w:spacing w:line="360" w:lineRule="auto"/>
              <w:jc w:val="both"/>
              <w:rPr>
                <w:ins w:id="8456" w:author="Balasubramanian, Ruchita" w:date="2023-02-07T14:56:00Z"/>
                <w:rFonts w:ascii="Helvetica" w:eastAsiaTheme="minorHAnsi" w:hAnsi="Helvetica" w:cs="Helvetica"/>
                <w14:ligatures w14:val="standardContextual"/>
              </w:rPr>
            </w:pPr>
            <w:ins w:id="8457" w:author="Balasubramanian, Ruchita" w:date="2023-02-07T14:56:00Z">
              <w:r>
                <w:rPr>
                  <w:rFonts w:ascii="Helvetica Neue" w:eastAsiaTheme="minorHAnsi" w:hAnsi="Helvetica Neue" w:cs="Helvetica Neue"/>
                  <w:b/>
                  <w:bCs/>
                  <w:color w:val="000000"/>
                  <w:sz w:val="22"/>
                  <w:szCs w:val="22"/>
                  <w14:ligatures w14:val="standardContextual"/>
                </w:rPr>
                <w:t>NIC</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458"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5FDD71A" w14:textId="77777777" w:rsidR="00273B33" w:rsidRPr="00C27B09" w:rsidRDefault="00273B33" w:rsidP="00CE5C3E">
            <w:pPr>
              <w:autoSpaceDE w:val="0"/>
              <w:autoSpaceDN w:val="0"/>
              <w:adjustRightInd w:val="0"/>
              <w:spacing w:line="360" w:lineRule="auto"/>
              <w:jc w:val="both"/>
              <w:rPr>
                <w:ins w:id="8459" w:author="Balasubramanian, Ruchita" w:date="2023-02-07T14:56:00Z"/>
                <w:rFonts w:ascii="Helvetica" w:eastAsiaTheme="minorHAnsi" w:hAnsi="Helvetica" w:cs="Helvetica"/>
                <w14:ligatures w14:val="standardContextual"/>
              </w:rPr>
            </w:pPr>
            <w:ins w:id="8460" w:author="Balasubramanian, Ruchita" w:date="2023-02-07T14:56:00Z">
              <w:r w:rsidRPr="00C27B09">
                <w:rPr>
                  <w:rFonts w:ascii="Helvetica Neue" w:eastAsiaTheme="minorHAnsi" w:hAnsi="Helvetica Neue" w:cs="Helvetica Neue"/>
                  <w:color w:val="000000"/>
                  <w:sz w:val="22"/>
                  <w:szCs w:val="22"/>
                  <w14:ligatures w14:val="standardContextual"/>
                </w:rPr>
                <w:t>Nicaragua</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46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631E107" w14:textId="77777777" w:rsidR="00273B33" w:rsidRPr="00C27B09" w:rsidRDefault="00273B33" w:rsidP="00CE5C3E">
            <w:pPr>
              <w:autoSpaceDE w:val="0"/>
              <w:autoSpaceDN w:val="0"/>
              <w:adjustRightInd w:val="0"/>
              <w:spacing w:line="360" w:lineRule="auto"/>
              <w:rPr>
                <w:ins w:id="8462" w:author="Balasubramanian, Ruchita" w:date="2023-02-07T14:56:00Z"/>
                <w:rFonts w:ascii="Helvetica" w:eastAsiaTheme="minorHAnsi" w:hAnsi="Helvetica" w:cs="Helvetica"/>
                <w14:ligatures w14:val="standardContextual"/>
              </w:rPr>
            </w:pPr>
            <w:ins w:id="8463" w:author="Balasubramanian, Ruchita" w:date="2023-02-07T14:56:00Z">
              <w:r w:rsidRPr="00C27B09">
                <w:rPr>
                  <w:rFonts w:ascii="Helvetica Neue" w:eastAsiaTheme="minorHAnsi" w:hAnsi="Helvetica Neue" w:cs="Helvetica Neue"/>
                  <w:color w:val="000000"/>
                  <w:sz w:val="22"/>
                  <w:szCs w:val="22"/>
                  <w14:ligatures w14:val="standardContextual"/>
                </w:rPr>
                <w:t>113000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464"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292A88D" w14:textId="77777777" w:rsidR="00273B33" w:rsidRPr="00C27B09" w:rsidRDefault="00273B33" w:rsidP="00CE5C3E">
            <w:pPr>
              <w:autoSpaceDE w:val="0"/>
              <w:autoSpaceDN w:val="0"/>
              <w:adjustRightInd w:val="0"/>
              <w:spacing w:line="360" w:lineRule="auto"/>
              <w:rPr>
                <w:ins w:id="8465" w:author="Balasubramanian, Ruchita" w:date="2023-02-07T14:56:00Z"/>
                <w:rFonts w:ascii="Helvetica" w:eastAsiaTheme="minorHAnsi" w:hAnsi="Helvetica" w:cs="Helvetica"/>
                <w14:ligatures w14:val="standardContextual"/>
              </w:rPr>
            </w:pPr>
            <w:ins w:id="8466" w:author="Balasubramanian, Ruchita" w:date="2023-02-07T14:56:00Z">
              <w:r w:rsidRPr="00C27B09">
                <w:rPr>
                  <w:rFonts w:ascii="Helvetica Neue" w:eastAsiaTheme="minorHAnsi" w:hAnsi="Helvetica Neue" w:cs="Helvetica Neue"/>
                  <w:color w:val="000000"/>
                  <w:sz w:val="22"/>
                  <w:szCs w:val="22"/>
                  <w14:ligatures w14:val="standardContextual"/>
                </w:rPr>
                <w:t>19600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46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F590F59" w14:textId="77777777" w:rsidR="00273B33" w:rsidRPr="00C27B09" w:rsidRDefault="00273B33" w:rsidP="00CE5C3E">
            <w:pPr>
              <w:autoSpaceDE w:val="0"/>
              <w:autoSpaceDN w:val="0"/>
              <w:adjustRightInd w:val="0"/>
              <w:spacing w:line="360" w:lineRule="auto"/>
              <w:rPr>
                <w:ins w:id="8468" w:author="Balasubramanian, Ruchita" w:date="2023-02-07T14:56:00Z"/>
                <w:rFonts w:ascii="Helvetica" w:eastAsiaTheme="minorHAnsi" w:hAnsi="Helvetica" w:cs="Helvetica"/>
                <w14:ligatures w14:val="standardContextual"/>
              </w:rPr>
            </w:pPr>
            <w:ins w:id="8469" w:author="Balasubramanian, Ruchita" w:date="2023-02-07T14:56:00Z">
              <w:r w:rsidRPr="00C27B09">
                <w:rPr>
                  <w:rFonts w:ascii="Helvetica Neue" w:eastAsiaTheme="minorHAnsi" w:hAnsi="Helvetica Neue" w:cs="Helvetica Neue"/>
                  <w:color w:val="000000"/>
                  <w:sz w:val="22"/>
                  <w:szCs w:val="22"/>
                  <w14:ligatures w14:val="standardContextual"/>
                </w:rPr>
                <w:t>206000</w:t>
              </w:r>
            </w:ins>
          </w:p>
        </w:tc>
      </w:tr>
      <w:tr w:rsidR="00273B33" w14:paraId="58DDDC6C" w14:textId="77777777" w:rsidTr="009565B2">
        <w:tblPrEx>
          <w:tblBorders>
            <w:top w:val="none" w:sz="0" w:space="0" w:color="auto"/>
          </w:tblBorders>
          <w:tblPrExChange w:id="8470" w:author="Balasubramanian, Ruchita" w:date="2023-02-07T16:58:00Z">
            <w:tblPrEx>
              <w:tblBorders>
                <w:top w:val="none" w:sz="0" w:space="0" w:color="auto"/>
              </w:tblBorders>
            </w:tblPrEx>
          </w:tblPrExChange>
        </w:tblPrEx>
        <w:trPr>
          <w:ins w:id="8471"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472"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8069A82" w14:textId="77777777" w:rsidR="00273B33" w:rsidRDefault="00273B33" w:rsidP="00CE5C3E">
            <w:pPr>
              <w:autoSpaceDE w:val="0"/>
              <w:autoSpaceDN w:val="0"/>
              <w:adjustRightInd w:val="0"/>
              <w:spacing w:line="360" w:lineRule="auto"/>
              <w:jc w:val="both"/>
              <w:rPr>
                <w:ins w:id="8473" w:author="Balasubramanian, Ruchita" w:date="2023-02-07T14:56:00Z"/>
                <w:rFonts w:ascii="Helvetica" w:eastAsiaTheme="minorHAnsi" w:hAnsi="Helvetica" w:cs="Helvetica"/>
                <w14:ligatures w14:val="standardContextual"/>
              </w:rPr>
            </w:pPr>
            <w:ins w:id="8474" w:author="Balasubramanian, Ruchita" w:date="2023-02-07T14:56:00Z">
              <w:r>
                <w:rPr>
                  <w:rFonts w:ascii="Helvetica Neue" w:eastAsiaTheme="minorHAnsi" w:hAnsi="Helvetica Neue" w:cs="Helvetica Neue"/>
                  <w:b/>
                  <w:bCs/>
                  <w:color w:val="000000"/>
                  <w:sz w:val="22"/>
                  <w:szCs w:val="22"/>
                  <w14:ligatures w14:val="standardContextual"/>
                </w:rPr>
                <w:t>NIU</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475"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0622C3E" w14:textId="77777777" w:rsidR="00273B33" w:rsidRPr="00C27B09" w:rsidRDefault="00273B33" w:rsidP="00CE5C3E">
            <w:pPr>
              <w:autoSpaceDE w:val="0"/>
              <w:autoSpaceDN w:val="0"/>
              <w:adjustRightInd w:val="0"/>
              <w:spacing w:line="360" w:lineRule="auto"/>
              <w:jc w:val="both"/>
              <w:rPr>
                <w:ins w:id="8476" w:author="Balasubramanian, Ruchita" w:date="2023-02-07T14:56:00Z"/>
                <w:rFonts w:ascii="Helvetica" w:eastAsiaTheme="minorHAnsi" w:hAnsi="Helvetica" w:cs="Helvetica"/>
                <w14:ligatures w14:val="standardContextual"/>
              </w:rPr>
            </w:pPr>
            <w:ins w:id="8477" w:author="Balasubramanian, Ruchita" w:date="2023-02-07T14:56:00Z">
              <w:r w:rsidRPr="00C27B09">
                <w:rPr>
                  <w:rFonts w:ascii="Helvetica Neue" w:eastAsiaTheme="minorHAnsi" w:hAnsi="Helvetica Neue" w:cs="Helvetica Neue"/>
                  <w:color w:val="000000"/>
                  <w:sz w:val="22"/>
                  <w:szCs w:val="22"/>
                  <w14:ligatures w14:val="standardContextual"/>
                </w:rPr>
                <w:t>Niue</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47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1481725" w14:textId="77777777" w:rsidR="00273B33" w:rsidRPr="00C27B09" w:rsidRDefault="00273B33" w:rsidP="00CE5C3E">
            <w:pPr>
              <w:autoSpaceDE w:val="0"/>
              <w:autoSpaceDN w:val="0"/>
              <w:adjustRightInd w:val="0"/>
              <w:spacing w:line="360" w:lineRule="auto"/>
              <w:rPr>
                <w:ins w:id="8479" w:author="Balasubramanian, Ruchita" w:date="2023-02-07T14:56:00Z"/>
                <w:rFonts w:ascii="Helvetica" w:eastAsiaTheme="minorHAnsi" w:hAnsi="Helvetica" w:cs="Helvetica"/>
                <w14:ligatures w14:val="standardContextual"/>
              </w:rPr>
            </w:pPr>
            <w:ins w:id="8480"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481"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5ACD15C" w14:textId="77777777" w:rsidR="00273B33" w:rsidRPr="00C27B09" w:rsidRDefault="00273B33" w:rsidP="00CE5C3E">
            <w:pPr>
              <w:autoSpaceDE w:val="0"/>
              <w:autoSpaceDN w:val="0"/>
              <w:adjustRightInd w:val="0"/>
              <w:spacing w:line="360" w:lineRule="auto"/>
              <w:rPr>
                <w:ins w:id="8482" w:author="Balasubramanian, Ruchita" w:date="2023-02-07T14:56:00Z"/>
                <w:rFonts w:ascii="Helvetica" w:eastAsiaTheme="minorHAnsi" w:hAnsi="Helvetica" w:cs="Helvetica"/>
                <w14:ligatures w14:val="standardContextual"/>
              </w:rPr>
            </w:pPr>
            <w:ins w:id="8483"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48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1E8BE6C" w14:textId="77777777" w:rsidR="00273B33" w:rsidRPr="00C27B09" w:rsidRDefault="00273B33" w:rsidP="00CE5C3E">
            <w:pPr>
              <w:autoSpaceDE w:val="0"/>
              <w:autoSpaceDN w:val="0"/>
              <w:adjustRightInd w:val="0"/>
              <w:spacing w:line="360" w:lineRule="auto"/>
              <w:rPr>
                <w:ins w:id="8485" w:author="Balasubramanian, Ruchita" w:date="2023-02-07T14:56:00Z"/>
                <w:rFonts w:ascii="Helvetica" w:eastAsiaTheme="minorHAnsi" w:hAnsi="Helvetica" w:cs="Helvetica"/>
                <w14:ligatures w14:val="standardContextual"/>
              </w:rPr>
            </w:pPr>
            <w:ins w:id="8486"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r>
      <w:tr w:rsidR="00273B33" w14:paraId="1CFE3903" w14:textId="77777777" w:rsidTr="009565B2">
        <w:tblPrEx>
          <w:tblBorders>
            <w:top w:val="none" w:sz="0" w:space="0" w:color="auto"/>
          </w:tblBorders>
          <w:tblPrExChange w:id="8487" w:author="Balasubramanian, Ruchita" w:date="2023-02-07T16:58:00Z">
            <w:tblPrEx>
              <w:tblBorders>
                <w:top w:val="none" w:sz="0" w:space="0" w:color="auto"/>
              </w:tblBorders>
            </w:tblPrEx>
          </w:tblPrExChange>
        </w:tblPrEx>
        <w:trPr>
          <w:ins w:id="8488"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489"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25DF500" w14:textId="77777777" w:rsidR="00273B33" w:rsidRDefault="00273B33" w:rsidP="00CE5C3E">
            <w:pPr>
              <w:autoSpaceDE w:val="0"/>
              <w:autoSpaceDN w:val="0"/>
              <w:adjustRightInd w:val="0"/>
              <w:spacing w:line="360" w:lineRule="auto"/>
              <w:jc w:val="both"/>
              <w:rPr>
                <w:ins w:id="8490" w:author="Balasubramanian, Ruchita" w:date="2023-02-07T14:56:00Z"/>
                <w:rFonts w:ascii="Helvetica" w:eastAsiaTheme="minorHAnsi" w:hAnsi="Helvetica" w:cs="Helvetica"/>
                <w14:ligatures w14:val="standardContextual"/>
              </w:rPr>
            </w:pPr>
            <w:ins w:id="8491" w:author="Balasubramanian, Ruchita" w:date="2023-02-07T14:56:00Z">
              <w:r>
                <w:rPr>
                  <w:rFonts w:ascii="Helvetica Neue" w:eastAsiaTheme="minorHAnsi" w:hAnsi="Helvetica Neue" w:cs="Helvetica Neue"/>
                  <w:b/>
                  <w:bCs/>
                  <w:color w:val="000000"/>
                  <w:sz w:val="22"/>
                  <w:szCs w:val="22"/>
                  <w14:ligatures w14:val="standardContextual"/>
                </w:rPr>
                <w:t>NLD</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492"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98CE2B4" w14:textId="77777777" w:rsidR="00273B33" w:rsidRPr="00C27B09" w:rsidRDefault="00273B33" w:rsidP="00CE5C3E">
            <w:pPr>
              <w:autoSpaceDE w:val="0"/>
              <w:autoSpaceDN w:val="0"/>
              <w:adjustRightInd w:val="0"/>
              <w:spacing w:line="360" w:lineRule="auto"/>
              <w:jc w:val="both"/>
              <w:rPr>
                <w:ins w:id="8493" w:author="Balasubramanian, Ruchita" w:date="2023-02-07T14:56:00Z"/>
                <w:rFonts w:ascii="Helvetica" w:eastAsiaTheme="minorHAnsi" w:hAnsi="Helvetica" w:cs="Helvetica"/>
                <w14:ligatures w14:val="standardContextual"/>
              </w:rPr>
            </w:pPr>
            <w:ins w:id="8494" w:author="Balasubramanian, Ruchita" w:date="2023-02-07T14:56:00Z">
              <w:r w:rsidRPr="00C27B09">
                <w:rPr>
                  <w:rFonts w:ascii="Helvetica Neue" w:eastAsiaTheme="minorHAnsi" w:hAnsi="Helvetica Neue" w:cs="Helvetica Neue"/>
                  <w:color w:val="000000"/>
                  <w:sz w:val="22"/>
                  <w:szCs w:val="22"/>
                  <w14:ligatures w14:val="standardContextual"/>
                </w:rPr>
                <w:t>Netherlands</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49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CE20E33" w14:textId="77777777" w:rsidR="00273B33" w:rsidRPr="00C27B09" w:rsidRDefault="00273B33" w:rsidP="00CE5C3E">
            <w:pPr>
              <w:autoSpaceDE w:val="0"/>
              <w:autoSpaceDN w:val="0"/>
              <w:adjustRightInd w:val="0"/>
              <w:spacing w:line="360" w:lineRule="auto"/>
              <w:rPr>
                <w:ins w:id="8496" w:author="Balasubramanian, Ruchita" w:date="2023-02-07T14:56:00Z"/>
                <w:rFonts w:ascii="Helvetica" w:eastAsiaTheme="minorHAnsi" w:hAnsi="Helvetica" w:cs="Helvetica"/>
                <w14:ligatures w14:val="standardContextual"/>
              </w:rPr>
            </w:pPr>
            <w:ins w:id="8497" w:author="Balasubramanian, Ruchita" w:date="2023-02-07T14:56:00Z">
              <w:r w:rsidRPr="00C27B09">
                <w:rPr>
                  <w:rFonts w:ascii="Helvetica Neue" w:eastAsiaTheme="minorHAnsi" w:hAnsi="Helvetica Neue" w:cs="Helvetica Neue"/>
                  <w:color w:val="000000"/>
                  <w:sz w:val="22"/>
                  <w:szCs w:val="22"/>
                  <w14:ligatures w14:val="standardContextual"/>
                </w:rPr>
                <w:t>191000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498"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7478946" w14:textId="77777777" w:rsidR="00273B33" w:rsidRPr="00C27B09" w:rsidRDefault="00273B33" w:rsidP="00CE5C3E">
            <w:pPr>
              <w:autoSpaceDE w:val="0"/>
              <w:autoSpaceDN w:val="0"/>
              <w:adjustRightInd w:val="0"/>
              <w:spacing w:line="360" w:lineRule="auto"/>
              <w:rPr>
                <w:ins w:id="8499" w:author="Balasubramanian, Ruchita" w:date="2023-02-07T14:56:00Z"/>
                <w:rFonts w:ascii="Helvetica" w:eastAsiaTheme="minorHAnsi" w:hAnsi="Helvetica" w:cs="Helvetica"/>
                <w14:ligatures w14:val="standardContextual"/>
              </w:rPr>
            </w:pPr>
            <w:ins w:id="8500" w:author="Balasubramanian, Ruchita" w:date="2023-02-07T14:56:00Z">
              <w:r w:rsidRPr="00C27B09">
                <w:rPr>
                  <w:rFonts w:ascii="Helvetica Neue" w:eastAsiaTheme="minorHAnsi" w:hAnsi="Helvetica Neue" w:cs="Helvetica Neue"/>
                  <w:color w:val="000000"/>
                  <w:sz w:val="22"/>
                  <w:szCs w:val="22"/>
                  <w14:ligatures w14:val="standardContextual"/>
                </w:rPr>
                <w:t>53400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50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E6A3EF7" w14:textId="77777777" w:rsidR="00273B33" w:rsidRPr="00C27B09" w:rsidRDefault="00273B33" w:rsidP="00CE5C3E">
            <w:pPr>
              <w:autoSpaceDE w:val="0"/>
              <w:autoSpaceDN w:val="0"/>
              <w:adjustRightInd w:val="0"/>
              <w:spacing w:line="360" w:lineRule="auto"/>
              <w:rPr>
                <w:ins w:id="8502" w:author="Balasubramanian, Ruchita" w:date="2023-02-07T14:56:00Z"/>
                <w:rFonts w:ascii="Helvetica" w:eastAsiaTheme="minorHAnsi" w:hAnsi="Helvetica" w:cs="Helvetica"/>
                <w14:ligatures w14:val="standardContextual"/>
              </w:rPr>
            </w:pPr>
            <w:ins w:id="8503" w:author="Balasubramanian, Ruchita" w:date="2023-02-07T14:56:00Z">
              <w:r w:rsidRPr="00C27B09">
                <w:rPr>
                  <w:rFonts w:ascii="Helvetica Neue" w:eastAsiaTheme="minorHAnsi" w:hAnsi="Helvetica Neue" w:cs="Helvetica Neue"/>
                  <w:color w:val="000000"/>
                  <w:sz w:val="22"/>
                  <w:szCs w:val="22"/>
                  <w14:ligatures w14:val="standardContextual"/>
                </w:rPr>
                <w:t>330000</w:t>
              </w:r>
            </w:ins>
          </w:p>
        </w:tc>
      </w:tr>
      <w:tr w:rsidR="00273B33" w14:paraId="2E6109C6" w14:textId="77777777" w:rsidTr="009565B2">
        <w:tblPrEx>
          <w:tblBorders>
            <w:top w:val="none" w:sz="0" w:space="0" w:color="auto"/>
          </w:tblBorders>
          <w:tblPrExChange w:id="8504" w:author="Balasubramanian, Ruchita" w:date="2023-02-07T16:58:00Z">
            <w:tblPrEx>
              <w:tblBorders>
                <w:top w:val="none" w:sz="0" w:space="0" w:color="auto"/>
              </w:tblBorders>
            </w:tblPrEx>
          </w:tblPrExChange>
        </w:tblPrEx>
        <w:trPr>
          <w:ins w:id="8505"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506"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FDDF32B" w14:textId="77777777" w:rsidR="00273B33" w:rsidRDefault="00273B33" w:rsidP="00CE5C3E">
            <w:pPr>
              <w:autoSpaceDE w:val="0"/>
              <w:autoSpaceDN w:val="0"/>
              <w:adjustRightInd w:val="0"/>
              <w:spacing w:line="360" w:lineRule="auto"/>
              <w:jc w:val="both"/>
              <w:rPr>
                <w:ins w:id="8507" w:author="Balasubramanian, Ruchita" w:date="2023-02-07T14:56:00Z"/>
                <w:rFonts w:ascii="Helvetica" w:eastAsiaTheme="minorHAnsi" w:hAnsi="Helvetica" w:cs="Helvetica"/>
                <w14:ligatures w14:val="standardContextual"/>
              </w:rPr>
            </w:pPr>
            <w:ins w:id="8508" w:author="Balasubramanian, Ruchita" w:date="2023-02-07T14:56:00Z">
              <w:r>
                <w:rPr>
                  <w:rFonts w:ascii="Helvetica Neue" w:eastAsiaTheme="minorHAnsi" w:hAnsi="Helvetica Neue" w:cs="Helvetica Neue"/>
                  <w:b/>
                  <w:bCs/>
                  <w:color w:val="000000"/>
                  <w:sz w:val="22"/>
                  <w:szCs w:val="22"/>
                  <w14:ligatures w14:val="standardContextual"/>
                </w:rPr>
                <w:t>NOR</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509"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0C6929C" w14:textId="77777777" w:rsidR="00273B33" w:rsidRPr="00C27B09" w:rsidRDefault="00273B33" w:rsidP="00CE5C3E">
            <w:pPr>
              <w:autoSpaceDE w:val="0"/>
              <w:autoSpaceDN w:val="0"/>
              <w:adjustRightInd w:val="0"/>
              <w:spacing w:line="360" w:lineRule="auto"/>
              <w:jc w:val="both"/>
              <w:rPr>
                <w:ins w:id="8510" w:author="Balasubramanian, Ruchita" w:date="2023-02-07T14:56:00Z"/>
                <w:rFonts w:ascii="Helvetica" w:eastAsiaTheme="minorHAnsi" w:hAnsi="Helvetica" w:cs="Helvetica"/>
                <w14:ligatures w14:val="standardContextual"/>
              </w:rPr>
            </w:pPr>
            <w:ins w:id="8511" w:author="Balasubramanian, Ruchita" w:date="2023-02-07T14:56:00Z">
              <w:r w:rsidRPr="00C27B09">
                <w:rPr>
                  <w:rFonts w:ascii="Helvetica Neue" w:eastAsiaTheme="minorHAnsi" w:hAnsi="Helvetica Neue" w:cs="Helvetica Neue"/>
                  <w:color w:val="000000"/>
                  <w:sz w:val="22"/>
                  <w:szCs w:val="22"/>
                  <w14:ligatures w14:val="standardContextual"/>
                </w:rPr>
                <w:t>Norway</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51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CF34A48" w14:textId="77777777" w:rsidR="00273B33" w:rsidRPr="00C27B09" w:rsidRDefault="00273B33" w:rsidP="00CE5C3E">
            <w:pPr>
              <w:autoSpaceDE w:val="0"/>
              <w:autoSpaceDN w:val="0"/>
              <w:adjustRightInd w:val="0"/>
              <w:spacing w:line="360" w:lineRule="auto"/>
              <w:rPr>
                <w:ins w:id="8513" w:author="Balasubramanian, Ruchita" w:date="2023-02-07T14:56:00Z"/>
                <w:rFonts w:ascii="Helvetica" w:eastAsiaTheme="minorHAnsi" w:hAnsi="Helvetica" w:cs="Helvetica"/>
                <w14:ligatures w14:val="standardContextual"/>
              </w:rPr>
            </w:pPr>
            <w:ins w:id="8514" w:author="Balasubramanian, Ruchita" w:date="2023-02-07T14:56:00Z">
              <w:r w:rsidRPr="00C27B09">
                <w:rPr>
                  <w:rFonts w:ascii="Helvetica Neue" w:eastAsiaTheme="minorHAnsi" w:hAnsi="Helvetica Neue" w:cs="Helvetica Neue"/>
                  <w:color w:val="000000"/>
                  <w:sz w:val="22"/>
                  <w:szCs w:val="22"/>
                  <w14:ligatures w14:val="standardContextual"/>
                </w:rPr>
                <w:t>82300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515"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C757D4D" w14:textId="77777777" w:rsidR="00273B33" w:rsidRPr="00C27B09" w:rsidRDefault="00273B33" w:rsidP="00CE5C3E">
            <w:pPr>
              <w:autoSpaceDE w:val="0"/>
              <w:autoSpaceDN w:val="0"/>
              <w:adjustRightInd w:val="0"/>
              <w:spacing w:line="360" w:lineRule="auto"/>
              <w:rPr>
                <w:ins w:id="8516" w:author="Balasubramanian, Ruchita" w:date="2023-02-07T14:56:00Z"/>
                <w:rFonts w:ascii="Helvetica" w:eastAsiaTheme="minorHAnsi" w:hAnsi="Helvetica" w:cs="Helvetica"/>
                <w14:ligatures w14:val="standardContextual"/>
              </w:rPr>
            </w:pPr>
            <w:ins w:id="8517" w:author="Balasubramanian, Ruchita" w:date="2023-02-07T14:56:00Z">
              <w:r w:rsidRPr="00C27B09">
                <w:rPr>
                  <w:rFonts w:ascii="Helvetica Neue" w:eastAsiaTheme="minorHAnsi" w:hAnsi="Helvetica Neue" w:cs="Helvetica Neue"/>
                  <w:color w:val="000000"/>
                  <w:sz w:val="22"/>
                  <w:szCs w:val="22"/>
                  <w14:ligatures w14:val="standardContextual"/>
                </w:rPr>
                <w:t>22800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51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254E850" w14:textId="77777777" w:rsidR="00273B33" w:rsidRPr="00C27B09" w:rsidRDefault="00273B33" w:rsidP="00CE5C3E">
            <w:pPr>
              <w:autoSpaceDE w:val="0"/>
              <w:autoSpaceDN w:val="0"/>
              <w:adjustRightInd w:val="0"/>
              <w:spacing w:line="360" w:lineRule="auto"/>
              <w:rPr>
                <w:ins w:id="8519" w:author="Balasubramanian, Ruchita" w:date="2023-02-07T14:56:00Z"/>
                <w:rFonts w:ascii="Helvetica" w:eastAsiaTheme="minorHAnsi" w:hAnsi="Helvetica" w:cs="Helvetica"/>
                <w14:ligatures w14:val="standardContextual"/>
              </w:rPr>
            </w:pPr>
            <w:ins w:id="8520" w:author="Balasubramanian, Ruchita" w:date="2023-02-07T14:56:00Z">
              <w:r w:rsidRPr="00C27B09">
                <w:rPr>
                  <w:rFonts w:ascii="Helvetica Neue" w:eastAsiaTheme="minorHAnsi" w:hAnsi="Helvetica Neue" w:cs="Helvetica Neue"/>
                  <w:color w:val="000000"/>
                  <w:sz w:val="22"/>
                  <w:szCs w:val="22"/>
                  <w14:ligatures w14:val="standardContextual"/>
                </w:rPr>
                <w:t>142000</w:t>
              </w:r>
            </w:ins>
          </w:p>
        </w:tc>
      </w:tr>
      <w:tr w:rsidR="00273B33" w14:paraId="29921140" w14:textId="77777777" w:rsidTr="009565B2">
        <w:tblPrEx>
          <w:tblBorders>
            <w:top w:val="none" w:sz="0" w:space="0" w:color="auto"/>
          </w:tblBorders>
          <w:tblPrExChange w:id="8521" w:author="Balasubramanian, Ruchita" w:date="2023-02-07T16:58:00Z">
            <w:tblPrEx>
              <w:tblBorders>
                <w:top w:val="none" w:sz="0" w:space="0" w:color="auto"/>
              </w:tblBorders>
            </w:tblPrEx>
          </w:tblPrExChange>
        </w:tblPrEx>
        <w:trPr>
          <w:ins w:id="8522"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523"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BC0BA0F" w14:textId="77777777" w:rsidR="00273B33" w:rsidRDefault="00273B33" w:rsidP="00CE5C3E">
            <w:pPr>
              <w:autoSpaceDE w:val="0"/>
              <w:autoSpaceDN w:val="0"/>
              <w:adjustRightInd w:val="0"/>
              <w:spacing w:line="360" w:lineRule="auto"/>
              <w:jc w:val="both"/>
              <w:rPr>
                <w:ins w:id="8524" w:author="Balasubramanian, Ruchita" w:date="2023-02-07T14:56:00Z"/>
                <w:rFonts w:ascii="Helvetica" w:eastAsiaTheme="minorHAnsi" w:hAnsi="Helvetica" w:cs="Helvetica"/>
                <w14:ligatures w14:val="standardContextual"/>
              </w:rPr>
            </w:pPr>
            <w:ins w:id="8525" w:author="Balasubramanian, Ruchita" w:date="2023-02-07T14:56:00Z">
              <w:r>
                <w:rPr>
                  <w:rFonts w:ascii="Helvetica Neue" w:eastAsiaTheme="minorHAnsi" w:hAnsi="Helvetica Neue" w:cs="Helvetica Neue"/>
                  <w:b/>
                  <w:bCs/>
                  <w:color w:val="000000"/>
                  <w:sz w:val="22"/>
                  <w:szCs w:val="22"/>
                  <w14:ligatures w14:val="standardContextual"/>
                </w:rPr>
                <w:t>NPL</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526"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BAEB615" w14:textId="77777777" w:rsidR="00273B33" w:rsidRPr="00C27B09" w:rsidRDefault="00273B33" w:rsidP="00CE5C3E">
            <w:pPr>
              <w:autoSpaceDE w:val="0"/>
              <w:autoSpaceDN w:val="0"/>
              <w:adjustRightInd w:val="0"/>
              <w:spacing w:line="360" w:lineRule="auto"/>
              <w:jc w:val="both"/>
              <w:rPr>
                <w:ins w:id="8527" w:author="Balasubramanian, Ruchita" w:date="2023-02-07T14:56:00Z"/>
                <w:rFonts w:ascii="Helvetica" w:eastAsiaTheme="minorHAnsi" w:hAnsi="Helvetica" w:cs="Helvetica"/>
                <w14:ligatures w14:val="standardContextual"/>
              </w:rPr>
            </w:pPr>
            <w:ins w:id="8528" w:author="Balasubramanian, Ruchita" w:date="2023-02-07T14:56:00Z">
              <w:r w:rsidRPr="00C27B09">
                <w:rPr>
                  <w:rFonts w:ascii="Helvetica Neue" w:eastAsiaTheme="minorHAnsi" w:hAnsi="Helvetica Neue" w:cs="Helvetica Neue"/>
                  <w:color w:val="000000"/>
                  <w:sz w:val="22"/>
                  <w:szCs w:val="22"/>
                  <w14:ligatures w14:val="standardContextual"/>
                </w:rPr>
                <w:t>Nepal</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52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88BF4EE" w14:textId="77777777" w:rsidR="00273B33" w:rsidRPr="00C27B09" w:rsidRDefault="00273B33" w:rsidP="00CE5C3E">
            <w:pPr>
              <w:autoSpaceDE w:val="0"/>
              <w:autoSpaceDN w:val="0"/>
              <w:adjustRightInd w:val="0"/>
              <w:spacing w:line="360" w:lineRule="auto"/>
              <w:rPr>
                <w:ins w:id="8530" w:author="Balasubramanian, Ruchita" w:date="2023-02-07T14:56:00Z"/>
                <w:rFonts w:ascii="Helvetica" w:eastAsiaTheme="minorHAnsi" w:hAnsi="Helvetica" w:cs="Helvetica"/>
                <w14:ligatures w14:val="standardContextual"/>
              </w:rPr>
            </w:pPr>
            <w:ins w:id="8531" w:author="Balasubramanian, Ruchita" w:date="2023-02-07T14:56:00Z">
              <w:r w:rsidRPr="00C27B09">
                <w:rPr>
                  <w:rFonts w:ascii="Helvetica Neue" w:eastAsiaTheme="minorHAnsi" w:hAnsi="Helvetica Neue" w:cs="Helvetica Neue"/>
                  <w:color w:val="000000"/>
                  <w:sz w:val="22"/>
                  <w:szCs w:val="22"/>
                  <w14:ligatures w14:val="standardContextual"/>
                </w:rPr>
                <w:t>168000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532"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C403C3B" w14:textId="77777777" w:rsidR="00273B33" w:rsidRPr="00C27B09" w:rsidRDefault="00273B33" w:rsidP="00CE5C3E">
            <w:pPr>
              <w:autoSpaceDE w:val="0"/>
              <w:autoSpaceDN w:val="0"/>
              <w:adjustRightInd w:val="0"/>
              <w:spacing w:line="360" w:lineRule="auto"/>
              <w:rPr>
                <w:ins w:id="8533" w:author="Balasubramanian, Ruchita" w:date="2023-02-07T14:56:00Z"/>
                <w:rFonts w:ascii="Helvetica" w:eastAsiaTheme="minorHAnsi" w:hAnsi="Helvetica" w:cs="Helvetica"/>
                <w14:ligatures w14:val="standardContextual"/>
              </w:rPr>
            </w:pPr>
            <w:ins w:id="8534" w:author="Balasubramanian, Ruchita" w:date="2023-02-07T14:56:00Z">
              <w:r w:rsidRPr="00C27B09">
                <w:rPr>
                  <w:rFonts w:ascii="Helvetica Neue" w:eastAsiaTheme="minorHAnsi" w:hAnsi="Helvetica Neue" w:cs="Helvetica Neue"/>
                  <w:color w:val="000000"/>
                  <w:sz w:val="22"/>
                  <w:szCs w:val="22"/>
                  <w14:ligatures w14:val="standardContextual"/>
                </w:rPr>
                <w:t>47000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53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753813F" w14:textId="77777777" w:rsidR="00273B33" w:rsidRPr="00C27B09" w:rsidRDefault="00273B33" w:rsidP="00CE5C3E">
            <w:pPr>
              <w:autoSpaceDE w:val="0"/>
              <w:autoSpaceDN w:val="0"/>
              <w:adjustRightInd w:val="0"/>
              <w:spacing w:line="360" w:lineRule="auto"/>
              <w:rPr>
                <w:ins w:id="8536" w:author="Balasubramanian, Ruchita" w:date="2023-02-07T14:56:00Z"/>
                <w:rFonts w:ascii="Helvetica" w:eastAsiaTheme="minorHAnsi" w:hAnsi="Helvetica" w:cs="Helvetica"/>
                <w14:ligatures w14:val="standardContextual"/>
              </w:rPr>
            </w:pPr>
            <w:ins w:id="8537" w:author="Balasubramanian, Ruchita" w:date="2023-02-07T14:56:00Z">
              <w:r w:rsidRPr="00C27B09">
                <w:rPr>
                  <w:rFonts w:ascii="Helvetica Neue" w:eastAsiaTheme="minorHAnsi" w:hAnsi="Helvetica Neue" w:cs="Helvetica Neue"/>
                  <w:color w:val="000000"/>
                  <w:sz w:val="22"/>
                  <w:szCs w:val="22"/>
                  <w14:ligatures w14:val="standardContextual"/>
                </w:rPr>
                <w:t>289000</w:t>
              </w:r>
            </w:ins>
          </w:p>
        </w:tc>
      </w:tr>
      <w:tr w:rsidR="00273B33" w14:paraId="1AB3BAF2" w14:textId="77777777" w:rsidTr="009565B2">
        <w:tblPrEx>
          <w:tblBorders>
            <w:top w:val="none" w:sz="0" w:space="0" w:color="auto"/>
          </w:tblBorders>
          <w:tblPrExChange w:id="8538" w:author="Balasubramanian, Ruchita" w:date="2023-02-07T16:58:00Z">
            <w:tblPrEx>
              <w:tblBorders>
                <w:top w:val="none" w:sz="0" w:space="0" w:color="auto"/>
              </w:tblBorders>
            </w:tblPrEx>
          </w:tblPrExChange>
        </w:tblPrEx>
        <w:trPr>
          <w:ins w:id="8539"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540"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3AC830A" w14:textId="77777777" w:rsidR="00273B33" w:rsidRDefault="00273B33" w:rsidP="00CE5C3E">
            <w:pPr>
              <w:autoSpaceDE w:val="0"/>
              <w:autoSpaceDN w:val="0"/>
              <w:adjustRightInd w:val="0"/>
              <w:spacing w:line="360" w:lineRule="auto"/>
              <w:jc w:val="both"/>
              <w:rPr>
                <w:ins w:id="8541" w:author="Balasubramanian, Ruchita" w:date="2023-02-07T14:56:00Z"/>
                <w:rFonts w:ascii="Helvetica" w:eastAsiaTheme="minorHAnsi" w:hAnsi="Helvetica" w:cs="Helvetica"/>
                <w14:ligatures w14:val="standardContextual"/>
              </w:rPr>
            </w:pPr>
            <w:ins w:id="8542" w:author="Balasubramanian, Ruchita" w:date="2023-02-07T14:56:00Z">
              <w:r>
                <w:rPr>
                  <w:rFonts w:ascii="Helvetica Neue" w:eastAsiaTheme="minorHAnsi" w:hAnsi="Helvetica Neue" w:cs="Helvetica Neue"/>
                  <w:b/>
                  <w:bCs/>
                  <w:color w:val="000000"/>
                  <w:sz w:val="22"/>
                  <w:szCs w:val="22"/>
                  <w14:ligatures w14:val="standardContextual"/>
                </w:rPr>
                <w:t>NRU</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543"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C2BF8B6" w14:textId="77777777" w:rsidR="00273B33" w:rsidRPr="00C27B09" w:rsidRDefault="00273B33" w:rsidP="00CE5C3E">
            <w:pPr>
              <w:autoSpaceDE w:val="0"/>
              <w:autoSpaceDN w:val="0"/>
              <w:adjustRightInd w:val="0"/>
              <w:spacing w:line="360" w:lineRule="auto"/>
              <w:jc w:val="both"/>
              <w:rPr>
                <w:ins w:id="8544" w:author="Balasubramanian, Ruchita" w:date="2023-02-07T14:56:00Z"/>
                <w:rFonts w:ascii="Helvetica" w:eastAsiaTheme="minorHAnsi" w:hAnsi="Helvetica" w:cs="Helvetica"/>
                <w14:ligatures w14:val="standardContextual"/>
              </w:rPr>
            </w:pPr>
            <w:ins w:id="8545" w:author="Balasubramanian, Ruchita" w:date="2023-02-07T14:56:00Z">
              <w:r w:rsidRPr="00C27B09">
                <w:rPr>
                  <w:rFonts w:ascii="Helvetica Neue" w:eastAsiaTheme="minorHAnsi" w:hAnsi="Helvetica Neue" w:cs="Helvetica Neue"/>
                  <w:color w:val="000000"/>
                  <w:sz w:val="22"/>
                  <w:szCs w:val="22"/>
                  <w14:ligatures w14:val="standardContextual"/>
                </w:rPr>
                <w:t>Nauru</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54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DF15567" w14:textId="77777777" w:rsidR="00273B33" w:rsidRPr="00C27B09" w:rsidRDefault="00273B33" w:rsidP="00CE5C3E">
            <w:pPr>
              <w:autoSpaceDE w:val="0"/>
              <w:autoSpaceDN w:val="0"/>
              <w:adjustRightInd w:val="0"/>
              <w:spacing w:line="360" w:lineRule="auto"/>
              <w:rPr>
                <w:ins w:id="8547" w:author="Balasubramanian, Ruchita" w:date="2023-02-07T14:56:00Z"/>
                <w:rFonts w:ascii="Helvetica" w:eastAsiaTheme="minorHAnsi" w:hAnsi="Helvetica" w:cs="Helvetica"/>
                <w14:ligatures w14:val="standardContextual"/>
              </w:rPr>
            </w:pPr>
            <w:ins w:id="8548" w:author="Balasubramanian, Ruchita" w:date="2023-02-07T14:56:00Z">
              <w:r w:rsidRPr="00C27B09">
                <w:rPr>
                  <w:rFonts w:ascii="Helvetica Neue" w:eastAsiaTheme="minorHAnsi" w:hAnsi="Helvetica Neue" w:cs="Helvetica Neue"/>
                  <w:color w:val="000000"/>
                  <w:sz w:val="22"/>
                  <w:szCs w:val="22"/>
                  <w14:ligatures w14:val="standardContextual"/>
                </w:rPr>
                <w:t>141</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549"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E6630D9" w14:textId="77777777" w:rsidR="00273B33" w:rsidRPr="00C27B09" w:rsidRDefault="00273B33" w:rsidP="00CE5C3E">
            <w:pPr>
              <w:autoSpaceDE w:val="0"/>
              <w:autoSpaceDN w:val="0"/>
              <w:adjustRightInd w:val="0"/>
              <w:spacing w:line="360" w:lineRule="auto"/>
              <w:rPr>
                <w:ins w:id="8550" w:author="Balasubramanian, Ruchita" w:date="2023-02-07T14:56:00Z"/>
                <w:rFonts w:ascii="Helvetica" w:eastAsiaTheme="minorHAnsi" w:hAnsi="Helvetica" w:cs="Helvetica"/>
                <w14:ligatures w14:val="standardContextual"/>
              </w:rPr>
            </w:pPr>
            <w:ins w:id="8551" w:author="Balasubramanian, Ruchita" w:date="2023-02-07T14:56:00Z">
              <w:r w:rsidRPr="00C27B09">
                <w:rPr>
                  <w:rFonts w:ascii="Helvetica Neue" w:eastAsiaTheme="minorHAnsi" w:hAnsi="Helvetica Neue" w:cs="Helvetica Neue"/>
                  <w:color w:val="000000"/>
                  <w:sz w:val="22"/>
                  <w:szCs w:val="22"/>
                  <w14:ligatures w14:val="standardContextual"/>
                </w:rPr>
                <w:t>39.4</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55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16CEC59" w14:textId="77777777" w:rsidR="00273B33" w:rsidRPr="00C27B09" w:rsidRDefault="00273B33" w:rsidP="00CE5C3E">
            <w:pPr>
              <w:autoSpaceDE w:val="0"/>
              <w:autoSpaceDN w:val="0"/>
              <w:adjustRightInd w:val="0"/>
              <w:spacing w:line="360" w:lineRule="auto"/>
              <w:rPr>
                <w:ins w:id="8553" w:author="Balasubramanian, Ruchita" w:date="2023-02-07T14:56:00Z"/>
                <w:rFonts w:ascii="Helvetica" w:eastAsiaTheme="minorHAnsi" w:hAnsi="Helvetica" w:cs="Helvetica"/>
                <w14:ligatures w14:val="standardContextual"/>
              </w:rPr>
            </w:pPr>
            <w:ins w:id="8554" w:author="Balasubramanian, Ruchita" w:date="2023-02-07T14:56:00Z">
              <w:r w:rsidRPr="00C27B09">
                <w:rPr>
                  <w:rFonts w:ascii="Helvetica Neue" w:eastAsiaTheme="minorHAnsi" w:hAnsi="Helvetica Neue" w:cs="Helvetica Neue"/>
                  <w:color w:val="000000"/>
                  <w:sz w:val="22"/>
                  <w:szCs w:val="22"/>
                  <w14:ligatures w14:val="standardContextual"/>
                </w:rPr>
                <w:t>244</w:t>
              </w:r>
            </w:ins>
          </w:p>
        </w:tc>
      </w:tr>
      <w:tr w:rsidR="00273B33" w14:paraId="59E3B310" w14:textId="77777777" w:rsidTr="009565B2">
        <w:tblPrEx>
          <w:tblBorders>
            <w:top w:val="none" w:sz="0" w:space="0" w:color="auto"/>
          </w:tblBorders>
          <w:tblPrExChange w:id="8555" w:author="Balasubramanian, Ruchita" w:date="2023-02-07T16:58:00Z">
            <w:tblPrEx>
              <w:tblBorders>
                <w:top w:val="none" w:sz="0" w:space="0" w:color="auto"/>
              </w:tblBorders>
            </w:tblPrEx>
          </w:tblPrExChange>
        </w:tblPrEx>
        <w:trPr>
          <w:ins w:id="8556"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557"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C179A9F" w14:textId="77777777" w:rsidR="00273B33" w:rsidRDefault="00273B33" w:rsidP="00CE5C3E">
            <w:pPr>
              <w:autoSpaceDE w:val="0"/>
              <w:autoSpaceDN w:val="0"/>
              <w:adjustRightInd w:val="0"/>
              <w:spacing w:line="360" w:lineRule="auto"/>
              <w:jc w:val="both"/>
              <w:rPr>
                <w:ins w:id="8558" w:author="Balasubramanian, Ruchita" w:date="2023-02-07T14:56:00Z"/>
                <w:rFonts w:ascii="Helvetica" w:eastAsiaTheme="minorHAnsi" w:hAnsi="Helvetica" w:cs="Helvetica"/>
                <w14:ligatures w14:val="standardContextual"/>
              </w:rPr>
            </w:pPr>
            <w:ins w:id="8559" w:author="Balasubramanian, Ruchita" w:date="2023-02-07T14:56:00Z">
              <w:r>
                <w:rPr>
                  <w:rFonts w:ascii="Helvetica Neue" w:eastAsiaTheme="minorHAnsi" w:hAnsi="Helvetica Neue" w:cs="Helvetica Neue"/>
                  <w:b/>
                  <w:bCs/>
                  <w:color w:val="000000"/>
                  <w:sz w:val="22"/>
                  <w:szCs w:val="22"/>
                  <w14:ligatures w14:val="standardContextual"/>
                </w:rPr>
                <w:t>NZL</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560"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093B542" w14:textId="77777777" w:rsidR="00273B33" w:rsidRPr="00C27B09" w:rsidRDefault="00273B33" w:rsidP="00CE5C3E">
            <w:pPr>
              <w:autoSpaceDE w:val="0"/>
              <w:autoSpaceDN w:val="0"/>
              <w:adjustRightInd w:val="0"/>
              <w:spacing w:line="360" w:lineRule="auto"/>
              <w:jc w:val="both"/>
              <w:rPr>
                <w:ins w:id="8561" w:author="Balasubramanian, Ruchita" w:date="2023-02-07T14:56:00Z"/>
                <w:rFonts w:ascii="Helvetica" w:eastAsiaTheme="minorHAnsi" w:hAnsi="Helvetica" w:cs="Helvetica"/>
                <w14:ligatures w14:val="standardContextual"/>
              </w:rPr>
            </w:pPr>
            <w:ins w:id="8562" w:author="Balasubramanian, Ruchita" w:date="2023-02-07T14:56:00Z">
              <w:r w:rsidRPr="00C27B09">
                <w:rPr>
                  <w:rFonts w:ascii="Helvetica Neue" w:eastAsiaTheme="minorHAnsi" w:hAnsi="Helvetica Neue" w:cs="Helvetica Neue"/>
                  <w:color w:val="000000"/>
                  <w:sz w:val="22"/>
                  <w:szCs w:val="22"/>
                  <w14:ligatures w14:val="standardContextual"/>
                </w:rPr>
                <w:t>New Zealand</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56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D9D633E" w14:textId="77777777" w:rsidR="00273B33" w:rsidRPr="00C27B09" w:rsidRDefault="00273B33" w:rsidP="00CE5C3E">
            <w:pPr>
              <w:autoSpaceDE w:val="0"/>
              <w:autoSpaceDN w:val="0"/>
              <w:adjustRightInd w:val="0"/>
              <w:spacing w:line="360" w:lineRule="auto"/>
              <w:rPr>
                <w:ins w:id="8564" w:author="Balasubramanian, Ruchita" w:date="2023-02-07T14:56:00Z"/>
                <w:rFonts w:ascii="Helvetica" w:eastAsiaTheme="minorHAnsi" w:hAnsi="Helvetica" w:cs="Helvetica"/>
                <w14:ligatures w14:val="standardContextual"/>
              </w:rPr>
            </w:pPr>
            <w:ins w:id="8565" w:author="Balasubramanian, Ruchita" w:date="2023-02-07T14:56:00Z">
              <w:r w:rsidRPr="00C27B09">
                <w:rPr>
                  <w:rFonts w:ascii="Helvetica Neue" w:eastAsiaTheme="minorHAnsi" w:hAnsi="Helvetica Neue" w:cs="Helvetica Neue"/>
                  <w:color w:val="000000"/>
                  <w:sz w:val="22"/>
                  <w:szCs w:val="22"/>
                  <w14:ligatures w14:val="standardContextual"/>
                </w:rPr>
                <w:t>55300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566"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9F51931" w14:textId="77777777" w:rsidR="00273B33" w:rsidRPr="00C27B09" w:rsidRDefault="00273B33" w:rsidP="00CE5C3E">
            <w:pPr>
              <w:autoSpaceDE w:val="0"/>
              <w:autoSpaceDN w:val="0"/>
              <w:adjustRightInd w:val="0"/>
              <w:spacing w:line="360" w:lineRule="auto"/>
              <w:rPr>
                <w:ins w:id="8567" w:author="Balasubramanian, Ruchita" w:date="2023-02-07T14:56:00Z"/>
                <w:rFonts w:ascii="Helvetica" w:eastAsiaTheme="minorHAnsi" w:hAnsi="Helvetica" w:cs="Helvetica"/>
                <w14:ligatures w14:val="standardContextual"/>
              </w:rPr>
            </w:pPr>
            <w:ins w:id="8568" w:author="Balasubramanian, Ruchita" w:date="2023-02-07T14:56:00Z">
              <w:r w:rsidRPr="00C27B09">
                <w:rPr>
                  <w:rFonts w:ascii="Helvetica Neue" w:eastAsiaTheme="minorHAnsi" w:hAnsi="Helvetica Neue" w:cs="Helvetica Neue"/>
                  <w:color w:val="000000"/>
                  <w:sz w:val="22"/>
                  <w:szCs w:val="22"/>
                  <w14:ligatures w14:val="standardContextual"/>
                </w:rPr>
                <w:t>15400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56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AD43436" w14:textId="77777777" w:rsidR="00273B33" w:rsidRPr="00C27B09" w:rsidRDefault="00273B33" w:rsidP="00CE5C3E">
            <w:pPr>
              <w:autoSpaceDE w:val="0"/>
              <w:autoSpaceDN w:val="0"/>
              <w:adjustRightInd w:val="0"/>
              <w:spacing w:line="360" w:lineRule="auto"/>
              <w:rPr>
                <w:ins w:id="8570" w:author="Balasubramanian, Ruchita" w:date="2023-02-07T14:56:00Z"/>
                <w:rFonts w:ascii="Helvetica" w:eastAsiaTheme="minorHAnsi" w:hAnsi="Helvetica" w:cs="Helvetica"/>
                <w14:ligatures w14:val="standardContextual"/>
              </w:rPr>
            </w:pPr>
            <w:ins w:id="8571" w:author="Balasubramanian, Ruchita" w:date="2023-02-07T14:56:00Z">
              <w:r w:rsidRPr="00C27B09">
                <w:rPr>
                  <w:rFonts w:ascii="Helvetica Neue" w:eastAsiaTheme="minorHAnsi" w:hAnsi="Helvetica Neue" w:cs="Helvetica Neue"/>
                  <w:color w:val="000000"/>
                  <w:sz w:val="22"/>
                  <w:szCs w:val="22"/>
                  <w14:ligatures w14:val="standardContextual"/>
                </w:rPr>
                <w:t>95200</w:t>
              </w:r>
            </w:ins>
          </w:p>
        </w:tc>
      </w:tr>
      <w:tr w:rsidR="00273B33" w14:paraId="725CD3AA" w14:textId="77777777" w:rsidTr="009565B2">
        <w:tblPrEx>
          <w:tblBorders>
            <w:top w:val="none" w:sz="0" w:space="0" w:color="auto"/>
          </w:tblBorders>
          <w:tblPrExChange w:id="8572" w:author="Balasubramanian, Ruchita" w:date="2023-02-07T16:58:00Z">
            <w:tblPrEx>
              <w:tblBorders>
                <w:top w:val="none" w:sz="0" w:space="0" w:color="auto"/>
              </w:tblBorders>
            </w:tblPrEx>
          </w:tblPrExChange>
        </w:tblPrEx>
        <w:trPr>
          <w:ins w:id="8573"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574"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F59568A" w14:textId="77777777" w:rsidR="00273B33" w:rsidRDefault="00273B33" w:rsidP="00CE5C3E">
            <w:pPr>
              <w:autoSpaceDE w:val="0"/>
              <w:autoSpaceDN w:val="0"/>
              <w:adjustRightInd w:val="0"/>
              <w:spacing w:line="360" w:lineRule="auto"/>
              <w:jc w:val="both"/>
              <w:rPr>
                <w:ins w:id="8575" w:author="Balasubramanian, Ruchita" w:date="2023-02-07T14:56:00Z"/>
                <w:rFonts w:ascii="Helvetica" w:eastAsiaTheme="minorHAnsi" w:hAnsi="Helvetica" w:cs="Helvetica"/>
                <w14:ligatures w14:val="standardContextual"/>
              </w:rPr>
            </w:pPr>
            <w:ins w:id="8576" w:author="Balasubramanian, Ruchita" w:date="2023-02-07T14:56:00Z">
              <w:r>
                <w:rPr>
                  <w:rFonts w:ascii="Helvetica Neue" w:eastAsiaTheme="minorHAnsi" w:hAnsi="Helvetica Neue" w:cs="Helvetica Neue"/>
                  <w:b/>
                  <w:bCs/>
                  <w:color w:val="000000"/>
                  <w:sz w:val="22"/>
                  <w:szCs w:val="22"/>
                  <w14:ligatures w14:val="standardContextual"/>
                </w:rPr>
                <w:t>OMN</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577"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159AAEC" w14:textId="77777777" w:rsidR="00273B33" w:rsidRPr="00C27B09" w:rsidRDefault="00273B33" w:rsidP="00CE5C3E">
            <w:pPr>
              <w:autoSpaceDE w:val="0"/>
              <w:autoSpaceDN w:val="0"/>
              <w:adjustRightInd w:val="0"/>
              <w:spacing w:line="360" w:lineRule="auto"/>
              <w:jc w:val="both"/>
              <w:rPr>
                <w:ins w:id="8578" w:author="Balasubramanian, Ruchita" w:date="2023-02-07T14:56:00Z"/>
                <w:rFonts w:ascii="Helvetica" w:eastAsiaTheme="minorHAnsi" w:hAnsi="Helvetica" w:cs="Helvetica"/>
                <w14:ligatures w14:val="standardContextual"/>
              </w:rPr>
            </w:pPr>
            <w:ins w:id="8579" w:author="Balasubramanian, Ruchita" w:date="2023-02-07T14:56:00Z">
              <w:r w:rsidRPr="00C27B09">
                <w:rPr>
                  <w:rFonts w:ascii="Helvetica Neue" w:eastAsiaTheme="minorHAnsi" w:hAnsi="Helvetica Neue" w:cs="Helvetica Neue"/>
                  <w:color w:val="000000"/>
                  <w:sz w:val="22"/>
                  <w:szCs w:val="22"/>
                  <w14:ligatures w14:val="standardContextual"/>
                </w:rPr>
                <w:t>Oman</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58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7FF01D1" w14:textId="77777777" w:rsidR="00273B33" w:rsidRPr="00C27B09" w:rsidRDefault="00273B33" w:rsidP="00CE5C3E">
            <w:pPr>
              <w:autoSpaceDE w:val="0"/>
              <w:autoSpaceDN w:val="0"/>
              <w:adjustRightInd w:val="0"/>
              <w:spacing w:line="360" w:lineRule="auto"/>
              <w:rPr>
                <w:ins w:id="8581" w:author="Balasubramanian, Ruchita" w:date="2023-02-07T14:56:00Z"/>
                <w:rFonts w:ascii="Helvetica" w:eastAsiaTheme="minorHAnsi" w:hAnsi="Helvetica" w:cs="Helvetica"/>
                <w14:ligatures w14:val="standardContextual"/>
              </w:rPr>
            </w:pPr>
            <w:ins w:id="8582" w:author="Balasubramanian, Ruchita" w:date="2023-02-07T14:56:00Z">
              <w:r w:rsidRPr="00C27B09">
                <w:rPr>
                  <w:rFonts w:ascii="Helvetica Neue" w:eastAsiaTheme="minorHAnsi" w:hAnsi="Helvetica Neue" w:cs="Helvetica Neue"/>
                  <w:color w:val="000000"/>
                  <w:sz w:val="22"/>
                  <w:szCs w:val="22"/>
                  <w14:ligatures w14:val="standardContextual"/>
                </w:rPr>
                <w:t>55900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583"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CF57FED" w14:textId="77777777" w:rsidR="00273B33" w:rsidRPr="00C27B09" w:rsidRDefault="00273B33" w:rsidP="00CE5C3E">
            <w:pPr>
              <w:autoSpaceDE w:val="0"/>
              <w:autoSpaceDN w:val="0"/>
              <w:adjustRightInd w:val="0"/>
              <w:spacing w:line="360" w:lineRule="auto"/>
              <w:rPr>
                <w:ins w:id="8584" w:author="Balasubramanian, Ruchita" w:date="2023-02-07T14:56:00Z"/>
                <w:rFonts w:ascii="Helvetica" w:eastAsiaTheme="minorHAnsi" w:hAnsi="Helvetica" w:cs="Helvetica"/>
                <w14:ligatures w14:val="standardContextual"/>
              </w:rPr>
            </w:pPr>
            <w:ins w:id="8585" w:author="Balasubramanian, Ruchita" w:date="2023-02-07T14:56:00Z">
              <w:r w:rsidRPr="00C27B09">
                <w:rPr>
                  <w:rFonts w:ascii="Helvetica Neue" w:eastAsiaTheme="minorHAnsi" w:hAnsi="Helvetica Neue" w:cs="Helvetica Neue"/>
                  <w:color w:val="000000"/>
                  <w:sz w:val="22"/>
                  <w:szCs w:val="22"/>
                  <w14:ligatures w14:val="standardContextual"/>
                </w:rPr>
                <w:t>15600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58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1396822" w14:textId="77777777" w:rsidR="00273B33" w:rsidRPr="00C27B09" w:rsidRDefault="00273B33" w:rsidP="00CE5C3E">
            <w:pPr>
              <w:autoSpaceDE w:val="0"/>
              <w:autoSpaceDN w:val="0"/>
              <w:adjustRightInd w:val="0"/>
              <w:spacing w:line="360" w:lineRule="auto"/>
              <w:rPr>
                <w:ins w:id="8587" w:author="Balasubramanian, Ruchita" w:date="2023-02-07T14:56:00Z"/>
                <w:rFonts w:ascii="Helvetica" w:eastAsiaTheme="minorHAnsi" w:hAnsi="Helvetica" w:cs="Helvetica"/>
                <w14:ligatures w14:val="standardContextual"/>
              </w:rPr>
            </w:pPr>
            <w:ins w:id="8588" w:author="Balasubramanian, Ruchita" w:date="2023-02-07T14:56:00Z">
              <w:r w:rsidRPr="00C27B09">
                <w:rPr>
                  <w:rFonts w:ascii="Helvetica Neue" w:eastAsiaTheme="minorHAnsi" w:hAnsi="Helvetica Neue" w:cs="Helvetica Neue"/>
                  <w:color w:val="000000"/>
                  <w:sz w:val="22"/>
                  <w:szCs w:val="22"/>
                  <w14:ligatures w14:val="standardContextual"/>
                </w:rPr>
                <w:t>96300</w:t>
              </w:r>
            </w:ins>
          </w:p>
        </w:tc>
      </w:tr>
      <w:tr w:rsidR="00273B33" w14:paraId="6C01A486" w14:textId="77777777" w:rsidTr="009565B2">
        <w:tblPrEx>
          <w:tblBorders>
            <w:top w:val="none" w:sz="0" w:space="0" w:color="auto"/>
          </w:tblBorders>
          <w:tblPrExChange w:id="8589" w:author="Balasubramanian, Ruchita" w:date="2023-02-07T16:58:00Z">
            <w:tblPrEx>
              <w:tblBorders>
                <w:top w:val="none" w:sz="0" w:space="0" w:color="auto"/>
              </w:tblBorders>
            </w:tblPrEx>
          </w:tblPrExChange>
        </w:tblPrEx>
        <w:trPr>
          <w:ins w:id="8590"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591"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E310F80" w14:textId="77777777" w:rsidR="00273B33" w:rsidRDefault="00273B33" w:rsidP="00CE5C3E">
            <w:pPr>
              <w:autoSpaceDE w:val="0"/>
              <w:autoSpaceDN w:val="0"/>
              <w:adjustRightInd w:val="0"/>
              <w:spacing w:line="360" w:lineRule="auto"/>
              <w:jc w:val="both"/>
              <w:rPr>
                <w:ins w:id="8592" w:author="Balasubramanian, Ruchita" w:date="2023-02-07T14:56:00Z"/>
                <w:rFonts w:ascii="Helvetica" w:eastAsiaTheme="minorHAnsi" w:hAnsi="Helvetica" w:cs="Helvetica"/>
                <w14:ligatures w14:val="standardContextual"/>
              </w:rPr>
            </w:pPr>
            <w:ins w:id="8593" w:author="Balasubramanian, Ruchita" w:date="2023-02-07T14:56:00Z">
              <w:r>
                <w:rPr>
                  <w:rFonts w:ascii="Helvetica Neue" w:eastAsiaTheme="minorHAnsi" w:hAnsi="Helvetica Neue" w:cs="Helvetica Neue"/>
                  <w:b/>
                  <w:bCs/>
                  <w:color w:val="000000"/>
                  <w:sz w:val="22"/>
                  <w:szCs w:val="22"/>
                  <w14:ligatures w14:val="standardContextual"/>
                </w:rPr>
                <w:t>PAK</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594"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B2C8D52" w14:textId="77777777" w:rsidR="00273B33" w:rsidRPr="00C27B09" w:rsidRDefault="00273B33" w:rsidP="00CE5C3E">
            <w:pPr>
              <w:autoSpaceDE w:val="0"/>
              <w:autoSpaceDN w:val="0"/>
              <w:adjustRightInd w:val="0"/>
              <w:spacing w:line="360" w:lineRule="auto"/>
              <w:jc w:val="both"/>
              <w:rPr>
                <w:ins w:id="8595" w:author="Balasubramanian, Ruchita" w:date="2023-02-07T14:56:00Z"/>
                <w:rFonts w:ascii="Helvetica" w:eastAsiaTheme="minorHAnsi" w:hAnsi="Helvetica" w:cs="Helvetica"/>
                <w14:ligatures w14:val="standardContextual"/>
              </w:rPr>
            </w:pPr>
            <w:ins w:id="8596" w:author="Balasubramanian, Ruchita" w:date="2023-02-07T14:56:00Z">
              <w:r w:rsidRPr="00C27B09">
                <w:rPr>
                  <w:rFonts w:ascii="Helvetica Neue" w:eastAsiaTheme="minorHAnsi" w:hAnsi="Helvetica Neue" w:cs="Helvetica Neue"/>
                  <w:color w:val="000000"/>
                  <w:sz w:val="22"/>
                  <w:szCs w:val="22"/>
                  <w14:ligatures w14:val="standardContextual"/>
                </w:rPr>
                <w:t>Pakistan</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59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7366B51" w14:textId="77777777" w:rsidR="00273B33" w:rsidRPr="00C27B09" w:rsidRDefault="00273B33" w:rsidP="00CE5C3E">
            <w:pPr>
              <w:autoSpaceDE w:val="0"/>
              <w:autoSpaceDN w:val="0"/>
              <w:adjustRightInd w:val="0"/>
              <w:spacing w:line="360" w:lineRule="auto"/>
              <w:rPr>
                <w:ins w:id="8598" w:author="Balasubramanian, Ruchita" w:date="2023-02-07T14:56:00Z"/>
                <w:rFonts w:ascii="Helvetica" w:eastAsiaTheme="minorHAnsi" w:hAnsi="Helvetica" w:cs="Helvetica"/>
                <w14:ligatures w14:val="standardContextual"/>
              </w:rPr>
            </w:pPr>
            <w:ins w:id="8599" w:author="Balasubramanian, Ruchita" w:date="2023-02-07T14:56:00Z">
              <w:r w:rsidRPr="00C27B09">
                <w:rPr>
                  <w:rFonts w:ascii="Helvetica Neue" w:eastAsiaTheme="minorHAnsi" w:hAnsi="Helvetica Neue" w:cs="Helvetica Neue"/>
                  <w:color w:val="000000"/>
                  <w:sz w:val="22"/>
                  <w:szCs w:val="22"/>
                  <w14:ligatures w14:val="standardContextual"/>
                </w:rPr>
                <w:t>10000000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600"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DBFC4E2" w14:textId="77777777" w:rsidR="00273B33" w:rsidRPr="00C27B09" w:rsidRDefault="00273B33" w:rsidP="00CE5C3E">
            <w:pPr>
              <w:autoSpaceDE w:val="0"/>
              <w:autoSpaceDN w:val="0"/>
              <w:adjustRightInd w:val="0"/>
              <w:spacing w:line="360" w:lineRule="auto"/>
              <w:rPr>
                <w:ins w:id="8601" w:author="Balasubramanian, Ruchita" w:date="2023-02-07T14:56:00Z"/>
                <w:rFonts w:ascii="Helvetica" w:eastAsiaTheme="minorHAnsi" w:hAnsi="Helvetica" w:cs="Helvetica"/>
                <w14:ligatures w14:val="standardContextual"/>
              </w:rPr>
            </w:pPr>
            <w:ins w:id="8602" w:author="Balasubramanian, Ruchita" w:date="2023-02-07T14:56:00Z">
              <w:r w:rsidRPr="00C27B09">
                <w:rPr>
                  <w:rFonts w:ascii="Helvetica Neue" w:eastAsiaTheme="minorHAnsi" w:hAnsi="Helvetica Neue" w:cs="Helvetica Neue"/>
                  <w:color w:val="000000"/>
                  <w:sz w:val="22"/>
                  <w:szCs w:val="22"/>
                  <w14:ligatures w14:val="standardContextual"/>
                </w:rPr>
                <w:t>1910000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60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0F116B9" w14:textId="77777777" w:rsidR="00273B33" w:rsidRPr="00C27B09" w:rsidRDefault="00273B33" w:rsidP="00CE5C3E">
            <w:pPr>
              <w:autoSpaceDE w:val="0"/>
              <w:autoSpaceDN w:val="0"/>
              <w:adjustRightInd w:val="0"/>
              <w:spacing w:line="360" w:lineRule="auto"/>
              <w:rPr>
                <w:ins w:id="8604" w:author="Balasubramanian, Ruchita" w:date="2023-02-07T14:56:00Z"/>
                <w:rFonts w:ascii="Helvetica" w:eastAsiaTheme="minorHAnsi" w:hAnsi="Helvetica" w:cs="Helvetica"/>
                <w14:ligatures w14:val="standardContextual"/>
              </w:rPr>
            </w:pPr>
            <w:ins w:id="8605" w:author="Balasubramanian, Ruchita" w:date="2023-02-07T14:56:00Z">
              <w:r w:rsidRPr="00C27B09">
                <w:rPr>
                  <w:rFonts w:ascii="Helvetica Neue" w:eastAsiaTheme="minorHAnsi" w:hAnsi="Helvetica Neue" w:cs="Helvetica Neue"/>
                  <w:color w:val="000000"/>
                  <w:sz w:val="22"/>
                  <w:szCs w:val="22"/>
                  <w14:ligatures w14:val="standardContextual"/>
                </w:rPr>
                <w:t>18100000</w:t>
              </w:r>
            </w:ins>
          </w:p>
        </w:tc>
      </w:tr>
      <w:tr w:rsidR="00273B33" w14:paraId="392A34DA" w14:textId="77777777" w:rsidTr="009565B2">
        <w:tblPrEx>
          <w:tblBorders>
            <w:top w:val="none" w:sz="0" w:space="0" w:color="auto"/>
          </w:tblBorders>
          <w:tblPrExChange w:id="8606" w:author="Balasubramanian, Ruchita" w:date="2023-02-07T16:58:00Z">
            <w:tblPrEx>
              <w:tblBorders>
                <w:top w:val="none" w:sz="0" w:space="0" w:color="auto"/>
              </w:tblBorders>
            </w:tblPrEx>
          </w:tblPrExChange>
        </w:tblPrEx>
        <w:trPr>
          <w:ins w:id="8607"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608"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611A97C" w14:textId="77777777" w:rsidR="00273B33" w:rsidRDefault="00273B33" w:rsidP="00CE5C3E">
            <w:pPr>
              <w:autoSpaceDE w:val="0"/>
              <w:autoSpaceDN w:val="0"/>
              <w:adjustRightInd w:val="0"/>
              <w:spacing w:line="360" w:lineRule="auto"/>
              <w:jc w:val="both"/>
              <w:rPr>
                <w:ins w:id="8609" w:author="Balasubramanian, Ruchita" w:date="2023-02-07T14:56:00Z"/>
                <w:rFonts w:ascii="Helvetica" w:eastAsiaTheme="minorHAnsi" w:hAnsi="Helvetica" w:cs="Helvetica"/>
                <w14:ligatures w14:val="standardContextual"/>
              </w:rPr>
            </w:pPr>
            <w:ins w:id="8610" w:author="Balasubramanian, Ruchita" w:date="2023-02-07T14:56:00Z">
              <w:r>
                <w:rPr>
                  <w:rFonts w:ascii="Helvetica Neue" w:eastAsiaTheme="minorHAnsi" w:hAnsi="Helvetica Neue" w:cs="Helvetica Neue"/>
                  <w:b/>
                  <w:bCs/>
                  <w:color w:val="000000"/>
                  <w:sz w:val="22"/>
                  <w:szCs w:val="22"/>
                  <w14:ligatures w14:val="standardContextual"/>
                </w:rPr>
                <w:t>PAN</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611"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E9FB6D0" w14:textId="77777777" w:rsidR="00273B33" w:rsidRPr="00C27B09" w:rsidRDefault="00273B33" w:rsidP="00CE5C3E">
            <w:pPr>
              <w:autoSpaceDE w:val="0"/>
              <w:autoSpaceDN w:val="0"/>
              <w:adjustRightInd w:val="0"/>
              <w:spacing w:line="360" w:lineRule="auto"/>
              <w:jc w:val="both"/>
              <w:rPr>
                <w:ins w:id="8612" w:author="Balasubramanian, Ruchita" w:date="2023-02-07T14:56:00Z"/>
                <w:rFonts w:ascii="Helvetica" w:eastAsiaTheme="minorHAnsi" w:hAnsi="Helvetica" w:cs="Helvetica"/>
                <w14:ligatures w14:val="standardContextual"/>
              </w:rPr>
            </w:pPr>
            <w:ins w:id="8613" w:author="Balasubramanian, Ruchita" w:date="2023-02-07T14:56:00Z">
              <w:r w:rsidRPr="00C27B09">
                <w:rPr>
                  <w:rFonts w:ascii="Helvetica Neue" w:eastAsiaTheme="minorHAnsi" w:hAnsi="Helvetica Neue" w:cs="Helvetica Neue"/>
                  <w:color w:val="000000"/>
                  <w:sz w:val="22"/>
                  <w:szCs w:val="22"/>
                  <w14:ligatures w14:val="standardContextual"/>
                </w:rPr>
                <w:t>Panama</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61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0352F52" w14:textId="77777777" w:rsidR="00273B33" w:rsidRPr="00C27B09" w:rsidRDefault="00273B33" w:rsidP="00CE5C3E">
            <w:pPr>
              <w:autoSpaceDE w:val="0"/>
              <w:autoSpaceDN w:val="0"/>
              <w:adjustRightInd w:val="0"/>
              <w:spacing w:line="360" w:lineRule="auto"/>
              <w:rPr>
                <w:ins w:id="8615" w:author="Balasubramanian, Ruchita" w:date="2023-02-07T14:56:00Z"/>
                <w:rFonts w:ascii="Helvetica" w:eastAsiaTheme="minorHAnsi" w:hAnsi="Helvetica" w:cs="Helvetica"/>
                <w14:ligatures w14:val="standardContextual"/>
              </w:rPr>
            </w:pPr>
            <w:ins w:id="8616" w:author="Balasubramanian, Ruchita" w:date="2023-02-07T14:56:00Z">
              <w:r w:rsidRPr="00C27B09">
                <w:rPr>
                  <w:rFonts w:ascii="Helvetica Neue" w:eastAsiaTheme="minorHAnsi" w:hAnsi="Helvetica Neue" w:cs="Helvetica Neue"/>
                  <w:color w:val="000000"/>
                  <w:sz w:val="22"/>
                  <w:szCs w:val="22"/>
                  <w14:ligatures w14:val="standardContextual"/>
                </w:rPr>
                <w:t>16300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617"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3650386" w14:textId="77777777" w:rsidR="00273B33" w:rsidRPr="00C27B09" w:rsidRDefault="00273B33" w:rsidP="00CE5C3E">
            <w:pPr>
              <w:autoSpaceDE w:val="0"/>
              <w:autoSpaceDN w:val="0"/>
              <w:adjustRightInd w:val="0"/>
              <w:spacing w:line="360" w:lineRule="auto"/>
              <w:rPr>
                <w:ins w:id="8618" w:author="Balasubramanian, Ruchita" w:date="2023-02-07T14:56:00Z"/>
                <w:rFonts w:ascii="Helvetica" w:eastAsiaTheme="minorHAnsi" w:hAnsi="Helvetica" w:cs="Helvetica"/>
                <w14:ligatures w14:val="standardContextual"/>
              </w:rPr>
            </w:pPr>
            <w:ins w:id="8619" w:author="Balasubramanian, Ruchita" w:date="2023-02-07T14:56:00Z">
              <w:r w:rsidRPr="00C27B09">
                <w:rPr>
                  <w:rFonts w:ascii="Helvetica Neue" w:eastAsiaTheme="minorHAnsi" w:hAnsi="Helvetica Neue" w:cs="Helvetica Neue"/>
                  <w:color w:val="000000"/>
                  <w:sz w:val="22"/>
                  <w:szCs w:val="22"/>
                  <w14:ligatures w14:val="standardContextual"/>
                </w:rPr>
                <w:t>4550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62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545285D" w14:textId="77777777" w:rsidR="00273B33" w:rsidRPr="00C27B09" w:rsidRDefault="00273B33" w:rsidP="00CE5C3E">
            <w:pPr>
              <w:autoSpaceDE w:val="0"/>
              <w:autoSpaceDN w:val="0"/>
              <w:adjustRightInd w:val="0"/>
              <w:spacing w:line="360" w:lineRule="auto"/>
              <w:rPr>
                <w:ins w:id="8621" w:author="Balasubramanian, Ruchita" w:date="2023-02-07T14:56:00Z"/>
                <w:rFonts w:ascii="Helvetica" w:eastAsiaTheme="minorHAnsi" w:hAnsi="Helvetica" w:cs="Helvetica"/>
                <w14:ligatures w14:val="standardContextual"/>
              </w:rPr>
            </w:pPr>
            <w:ins w:id="8622" w:author="Balasubramanian, Ruchita" w:date="2023-02-07T14:56:00Z">
              <w:r w:rsidRPr="00C27B09">
                <w:rPr>
                  <w:rFonts w:ascii="Helvetica Neue" w:eastAsiaTheme="minorHAnsi" w:hAnsi="Helvetica Neue" w:cs="Helvetica Neue"/>
                  <w:color w:val="000000"/>
                  <w:sz w:val="22"/>
                  <w:szCs w:val="22"/>
                  <w14:ligatures w14:val="standardContextual"/>
                </w:rPr>
                <w:t>28100</w:t>
              </w:r>
            </w:ins>
          </w:p>
        </w:tc>
      </w:tr>
      <w:tr w:rsidR="00273B33" w14:paraId="6C46C58F" w14:textId="77777777" w:rsidTr="009565B2">
        <w:tblPrEx>
          <w:tblBorders>
            <w:top w:val="none" w:sz="0" w:space="0" w:color="auto"/>
          </w:tblBorders>
          <w:tblPrExChange w:id="8623" w:author="Balasubramanian, Ruchita" w:date="2023-02-07T16:58:00Z">
            <w:tblPrEx>
              <w:tblBorders>
                <w:top w:val="none" w:sz="0" w:space="0" w:color="auto"/>
              </w:tblBorders>
            </w:tblPrEx>
          </w:tblPrExChange>
        </w:tblPrEx>
        <w:trPr>
          <w:ins w:id="8624"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625"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33A6A76" w14:textId="77777777" w:rsidR="00273B33" w:rsidRDefault="00273B33" w:rsidP="00CE5C3E">
            <w:pPr>
              <w:autoSpaceDE w:val="0"/>
              <w:autoSpaceDN w:val="0"/>
              <w:adjustRightInd w:val="0"/>
              <w:spacing w:line="360" w:lineRule="auto"/>
              <w:jc w:val="both"/>
              <w:rPr>
                <w:ins w:id="8626" w:author="Balasubramanian, Ruchita" w:date="2023-02-07T14:56:00Z"/>
                <w:rFonts w:ascii="Helvetica" w:eastAsiaTheme="minorHAnsi" w:hAnsi="Helvetica" w:cs="Helvetica"/>
                <w14:ligatures w14:val="standardContextual"/>
              </w:rPr>
            </w:pPr>
            <w:ins w:id="8627" w:author="Balasubramanian, Ruchita" w:date="2023-02-07T14:56:00Z">
              <w:r>
                <w:rPr>
                  <w:rFonts w:ascii="Helvetica Neue" w:eastAsiaTheme="minorHAnsi" w:hAnsi="Helvetica Neue" w:cs="Helvetica Neue"/>
                  <w:b/>
                  <w:bCs/>
                  <w:color w:val="000000"/>
                  <w:sz w:val="22"/>
                  <w:szCs w:val="22"/>
                  <w14:ligatures w14:val="standardContextual"/>
                </w:rPr>
                <w:t>PCN</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628"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312ED7D" w14:textId="77777777" w:rsidR="00273B33" w:rsidRPr="00C27B09" w:rsidRDefault="00273B33" w:rsidP="00CE5C3E">
            <w:pPr>
              <w:autoSpaceDE w:val="0"/>
              <w:autoSpaceDN w:val="0"/>
              <w:adjustRightInd w:val="0"/>
              <w:spacing w:line="360" w:lineRule="auto"/>
              <w:jc w:val="both"/>
              <w:rPr>
                <w:ins w:id="8629" w:author="Balasubramanian, Ruchita" w:date="2023-02-07T14:56:00Z"/>
                <w:rFonts w:ascii="Helvetica" w:eastAsiaTheme="minorHAnsi" w:hAnsi="Helvetica" w:cs="Helvetica"/>
                <w14:ligatures w14:val="standardContextual"/>
              </w:rPr>
            </w:pPr>
            <w:ins w:id="8630" w:author="Balasubramanian, Ruchita" w:date="2023-02-07T14:56:00Z">
              <w:r w:rsidRPr="00C27B09">
                <w:rPr>
                  <w:rFonts w:ascii="Helvetica Neue" w:eastAsiaTheme="minorHAnsi" w:hAnsi="Helvetica Neue" w:cs="Helvetica Neue"/>
                  <w:color w:val="000000"/>
                  <w:sz w:val="22"/>
                  <w:szCs w:val="22"/>
                  <w14:ligatures w14:val="standardContextual"/>
                </w:rPr>
                <w:t>Pitcairn</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63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82D85DD" w14:textId="77777777" w:rsidR="00273B33" w:rsidRPr="00C27B09" w:rsidRDefault="00273B33" w:rsidP="00CE5C3E">
            <w:pPr>
              <w:autoSpaceDE w:val="0"/>
              <w:autoSpaceDN w:val="0"/>
              <w:adjustRightInd w:val="0"/>
              <w:spacing w:line="360" w:lineRule="auto"/>
              <w:rPr>
                <w:ins w:id="8632" w:author="Balasubramanian, Ruchita" w:date="2023-02-07T14:56:00Z"/>
                <w:rFonts w:ascii="Helvetica" w:eastAsiaTheme="minorHAnsi" w:hAnsi="Helvetica" w:cs="Helvetica"/>
                <w14:ligatures w14:val="standardContextual"/>
              </w:rPr>
            </w:pPr>
            <w:ins w:id="8633"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634"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57544A0" w14:textId="77777777" w:rsidR="00273B33" w:rsidRPr="00C27B09" w:rsidRDefault="00273B33" w:rsidP="00CE5C3E">
            <w:pPr>
              <w:autoSpaceDE w:val="0"/>
              <w:autoSpaceDN w:val="0"/>
              <w:adjustRightInd w:val="0"/>
              <w:spacing w:line="360" w:lineRule="auto"/>
              <w:rPr>
                <w:ins w:id="8635" w:author="Balasubramanian, Ruchita" w:date="2023-02-07T14:56:00Z"/>
                <w:rFonts w:ascii="Helvetica" w:eastAsiaTheme="minorHAnsi" w:hAnsi="Helvetica" w:cs="Helvetica"/>
                <w14:ligatures w14:val="standardContextual"/>
              </w:rPr>
            </w:pPr>
            <w:ins w:id="8636"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63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ED6AA0E" w14:textId="77777777" w:rsidR="00273B33" w:rsidRPr="00C27B09" w:rsidRDefault="00273B33" w:rsidP="00CE5C3E">
            <w:pPr>
              <w:autoSpaceDE w:val="0"/>
              <w:autoSpaceDN w:val="0"/>
              <w:adjustRightInd w:val="0"/>
              <w:spacing w:line="360" w:lineRule="auto"/>
              <w:rPr>
                <w:ins w:id="8638" w:author="Balasubramanian, Ruchita" w:date="2023-02-07T14:56:00Z"/>
                <w:rFonts w:ascii="Helvetica" w:eastAsiaTheme="minorHAnsi" w:hAnsi="Helvetica" w:cs="Helvetica"/>
                <w14:ligatures w14:val="standardContextual"/>
              </w:rPr>
            </w:pPr>
            <w:ins w:id="8639"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r>
      <w:tr w:rsidR="00273B33" w14:paraId="4C2735E2" w14:textId="77777777" w:rsidTr="009565B2">
        <w:tblPrEx>
          <w:tblBorders>
            <w:top w:val="none" w:sz="0" w:space="0" w:color="auto"/>
          </w:tblBorders>
          <w:tblPrExChange w:id="8640" w:author="Balasubramanian, Ruchita" w:date="2023-02-07T16:58:00Z">
            <w:tblPrEx>
              <w:tblBorders>
                <w:top w:val="none" w:sz="0" w:space="0" w:color="auto"/>
              </w:tblBorders>
            </w:tblPrEx>
          </w:tblPrExChange>
        </w:tblPrEx>
        <w:trPr>
          <w:ins w:id="8641"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642"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215DD0E" w14:textId="77777777" w:rsidR="00273B33" w:rsidRDefault="00273B33" w:rsidP="00CE5C3E">
            <w:pPr>
              <w:autoSpaceDE w:val="0"/>
              <w:autoSpaceDN w:val="0"/>
              <w:adjustRightInd w:val="0"/>
              <w:spacing w:line="360" w:lineRule="auto"/>
              <w:jc w:val="both"/>
              <w:rPr>
                <w:ins w:id="8643" w:author="Balasubramanian, Ruchita" w:date="2023-02-07T14:56:00Z"/>
                <w:rFonts w:ascii="Helvetica" w:eastAsiaTheme="minorHAnsi" w:hAnsi="Helvetica" w:cs="Helvetica"/>
                <w14:ligatures w14:val="standardContextual"/>
              </w:rPr>
            </w:pPr>
            <w:ins w:id="8644" w:author="Balasubramanian, Ruchita" w:date="2023-02-07T14:56:00Z">
              <w:r>
                <w:rPr>
                  <w:rFonts w:ascii="Helvetica Neue" w:eastAsiaTheme="minorHAnsi" w:hAnsi="Helvetica Neue" w:cs="Helvetica Neue"/>
                  <w:b/>
                  <w:bCs/>
                  <w:color w:val="000000"/>
                  <w:sz w:val="22"/>
                  <w:szCs w:val="22"/>
                  <w14:ligatures w14:val="standardContextual"/>
                </w:rPr>
                <w:t>PER</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645"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BCE67AF" w14:textId="77777777" w:rsidR="00273B33" w:rsidRPr="00C27B09" w:rsidRDefault="00273B33" w:rsidP="00CE5C3E">
            <w:pPr>
              <w:autoSpaceDE w:val="0"/>
              <w:autoSpaceDN w:val="0"/>
              <w:adjustRightInd w:val="0"/>
              <w:spacing w:line="360" w:lineRule="auto"/>
              <w:jc w:val="both"/>
              <w:rPr>
                <w:ins w:id="8646" w:author="Balasubramanian, Ruchita" w:date="2023-02-07T14:56:00Z"/>
                <w:rFonts w:ascii="Helvetica" w:eastAsiaTheme="minorHAnsi" w:hAnsi="Helvetica" w:cs="Helvetica"/>
                <w14:ligatures w14:val="standardContextual"/>
              </w:rPr>
            </w:pPr>
            <w:ins w:id="8647" w:author="Balasubramanian, Ruchita" w:date="2023-02-07T14:56:00Z">
              <w:r w:rsidRPr="00C27B09">
                <w:rPr>
                  <w:rFonts w:ascii="Helvetica Neue" w:eastAsiaTheme="minorHAnsi" w:hAnsi="Helvetica Neue" w:cs="Helvetica Neue"/>
                  <w:color w:val="000000"/>
                  <w:sz w:val="22"/>
                  <w:szCs w:val="22"/>
                  <w14:ligatures w14:val="standardContextual"/>
                </w:rPr>
                <w:t>Peru</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64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86C7951" w14:textId="77777777" w:rsidR="00273B33" w:rsidRPr="00C27B09" w:rsidRDefault="00273B33" w:rsidP="00CE5C3E">
            <w:pPr>
              <w:autoSpaceDE w:val="0"/>
              <w:autoSpaceDN w:val="0"/>
              <w:adjustRightInd w:val="0"/>
              <w:spacing w:line="360" w:lineRule="auto"/>
              <w:rPr>
                <w:ins w:id="8649" w:author="Balasubramanian, Ruchita" w:date="2023-02-07T14:56:00Z"/>
                <w:rFonts w:ascii="Helvetica" w:eastAsiaTheme="minorHAnsi" w:hAnsi="Helvetica" w:cs="Helvetica"/>
                <w14:ligatures w14:val="standardContextual"/>
              </w:rPr>
            </w:pPr>
            <w:ins w:id="8650" w:author="Balasubramanian, Ruchita" w:date="2023-02-07T14:56:00Z">
              <w:r w:rsidRPr="00C27B09">
                <w:rPr>
                  <w:rFonts w:ascii="Helvetica Neue" w:eastAsiaTheme="minorHAnsi" w:hAnsi="Helvetica Neue" w:cs="Helvetica Neue"/>
                  <w:color w:val="000000"/>
                  <w:sz w:val="22"/>
                  <w:szCs w:val="22"/>
                  <w14:ligatures w14:val="standardContextual"/>
                </w:rPr>
                <w:t>281000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651"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47702FA" w14:textId="77777777" w:rsidR="00273B33" w:rsidRPr="00C27B09" w:rsidRDefault="00273B33" w:rsidP="00CE5C3E">
            <w:pPr>
              <w:autoSpaceDE w:val="0"/>
              <w:autoSpaceDN w:val="0"/>
              <w:adjustRightInd w:val="0"/>
              <w:spacing w:line="360" w:lineRule="auto"/>
              <w:rPr>
                <w:ins w:id="8652" w:author="Balasubramanian, Ruchita" w:date="2023-02-07T14:56:00Z"/>
                <w:rFonts w:ascii="Helvetica" w:eastAsiaTheme="minorHAnsi" w:hAnsi="Helvetica" w:cs="Helvetica"/>
                <w14:ligatures w14:val="standardContextual"/>
              </w:rPr>
            </w:pPr>
            <w:ins w:id="8653" w:author="Balasubramanian, Ruchita" w:date="2023-02-07T14:56:00Z">
              <w:r w:rsidRPr="00C27B09">
                <w:rPr>
                  <w:rFonts w:ascii="Helvetica Neue" w:eastAsiaTheme="minorHAnsi" w:hAnsi="Helvetica Neue" w:cs="Helvetica Neue"/>
                  <w:color w:val="000000"/>
                  <w:sz w:val="22"/>
                  <w:szCs w:val="22"/>
                  <w14:ligatures w14:val="standardContextual"/>
                </w:rPr>
                <w:t>48900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65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4B9EF89" w14:textId="77777777" w:rsidR="00273B33" w:rsidRPr="00C27B09" w:rsidRDefault="00273B33" w:rsidP="00CE5C3E">
            <w:pPr>
              <w:autoSpaceDE w:val="0"/>
              <w:autoSpaceDN w:val="0"/>
              <w:adjustRightInd w:val="0"/>
              <w:spacing w:line="360" w:lineRule="auto"/>
              <w:rPr>
                <w:ins w:id="8655" w:author="Balasubramanian, Ruchita" w:date="2023-02-07T14:56:00Z"/>
                <w:rFonts w:ascii="Helvetica" w:eastAsiaTheme="minorHAnsi" w:hAnsi="Helvetica" w:cs="Helvetica"/>
                <w14:ligatures w14:val="standardContextual"/>
              </w:rPr>
            </w:pPr>
            <w:ins w:id="8656" w:author="Balasubramanian, Ruchita" w:date="2023-02-07T14:56:00Z">
              <w:r w:rsidRPr="00C27B09">
                <w:rPr>
                  <w:rFonts w:ascii="Helvetica Neue" w:eastAsiaTheme="minorHAnsi" w:hAnsi="Helvetica Neue" w:cs="Helvetica Neue"/>
                  <w:color w:val="000000"/>
                  <w:sz w:val="22"/>
                  <w:szCs w:val="22"/>
                  <w14:ligatures w14:val="standardContextual"/>
                </w:rPr>
                <w:t>514000</w:t>
              </w:r>
            </w:ins>
          </w:p>
        </w:tc>
      </w:tr>
      <w:tr w:rsidR="00273B33" w14:paraId="47D2AE1B" w14:textId="77777777" w:rsidTr="009565B2">
        <w:tblPrEx>
          <w:tblBorders>
            <w:top w:val="none" w:sz="0" w:space="0" w:color="auto"/>
          </w:tblBorders>
          <w:tblPrExChange w:id="8657" w:author="Balasubramanian, Ruchita" w:date="2023-02-07T16:58:00Z">
            <w:tblPrEx>
              <w:tblBorders>
                <w:top w:val="none" w:sz="0" w:space="0" w:color="auto"/>
              </w:tblBorders>
            </w:tblPrEx>
          </w:tblPrExChange>
        </w:tblPrEx>
        <w:trPr>
          <w:ins w:id="8658"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659"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74AF426" w14:textId="77777777" w:rsidR="00273B33" w:rsidRDefault="00273B33" w:rsidP="00CE5C3E">
            <w:pPr>
              <w:autoSpaceDE w:val="0"/>
              <w:autoSpaceDN w:val="0"/>
              <w:adjustRightInd w:val="0"/>
              <w:spacing w:line="360" w:lineRule="auto"/>
              <w:jc w:val="both"/>
              <w:rPr>
                <w:ins w:id="8660" w:author="Balasubramanian, Ruchita" w:date="2023-02-07T14:56:00Z"/>
                <w:rFonts w:ascii="Helvetica" w:eastAsiaTheme="minorHAnsi" w:hAnsi="Helvetica" w:cs="Helvetica"/>
                <w14:ligatures w14:val="standardContextual"/>
              </w:rPr>
            </w:pPr>
            <w:ins w:id="8661" w:author="Balasubramanian, Ruchita" w:date="2023-02-07T14:56:00Z">
              <w:r>
                <w:rPr>
                  <w:rFonts w:ascii="Helvetica Neue" w:eastAsiaTheme="minorHAnsi" w:hAnsi="Helvetica Neue" w:cs="Helvetica Neue"/>
                  <w:b/>
                  <w:bCs/>
                  <w:color w:val="000000"/>
                  <w:sz w:val="22"/>
                  <w:szCs w:val="22"/>
                  <w14:ligatures w14:val="standardContextual"/>
                </w:rPr>
                <w:t>PHL</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662"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1850F80" w14:textId="77777777" w:rsidR="00273B33" w:rsidRPr="00C27B09" w:rsidRDefault="00273B33" w:rsidP="00CE5C3E">
            <w:pPr>
              <w:autoSpaceDE w:val="0"/>
              <w:autoSpaceDN w:val="0"/>
              <w:adjustRightInd w:val="0"/>
              <w:spacing w:line="360" w:lineRule="auto"/>
              <w:jc w:val="both"/>
              <w:rPr>
                <w:ins w:id="8663" w:author="Balasubramanian, Ruchita" w:date="2023-02-07T14:56:00Z"/>
                <w:rFonts w:ascii="Helvetica" w:eastAsiaTheme="minorHAnsi" w:hAnsi="Helvetica" w:cs="Helvetica"/>
                <w14:ligatures w14:val="standardContextual"/>
              </w:rPr>
            </w:pPr>
            <w:ins w:id="8664" w:author="Balasubramanian, Ruchita" w:date="2023-02-07T14:56:00Z">
              <w:r w:rsidRPr="00C27B09">
                <w:rPr>
                  <w:rFonts w:ascii="Helvetica Neue" w:eastAsiaTheme="minorHAnsi" w:hAnsi="Helvetica Neue" w:cs="Helvetica Neue"/>
                  <w:color w:val="000000"/>
                  <w:sz w:val="22"/>
                  <w:szCs w:val="22"/>
                  <w14:ligatures w14:val="standardContextual"/>
                </w:rPr>
                <w:t>Philippines (the)</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66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8B07618" w14:textId="77777777" w:rsidR="00273B33" w:rsidRPr="00C27B09" w:rsidRDefault="00273B33" w:rsidP="00CE5C3E">
            <w:pPr>
              <w:autoSpaceDE w:val="0"/>
              <w:autoSpaceDN w:val="0"/>
              <w:adjustRightInd w:val="0"/>
              <w:spacing w:line="360" w:lineRule="auto"/>
              <w:rPr>
                <w:ins w:id="8666" w:author="Balasubramanian, Ruchita" w:date="2023-02-07T14:56:00Z"/>
                <w:rFonts w:ascii="Helvetica" w:eastAsiaTheme="minorHAnsi" w:hAnsi="Helvetica" w:cs="Helvetica"/>
                <w14:ligatures w14:val="standardContextual"/>
              </w:rPr>
            </w:pPr>
            <w:ins w:id="8667" w:author="Balasubramanian, Ruchita" w:date="2023-02-07T14:56:00Z">
              <w:r w:rsidRPr="00C27B09">
                <w:rPr>
                  <w:rFonts w:ascii="Helvetica Neue" w:eastAsiaTheme="minorHAnsi" w:hAnsi="Helvetica Neue" w:cs="Helvetica Neue"/>
                  <w:color w:val="000000"/>
                  <w:sz w:val="22"/>
                  <w:szCs w:val="22"/>
                  <w14:ligatures w14:val="standardContextual"/>
                </w:rPr>
                <w:t>1870000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668"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4AF5356" w14:textId="77777777" w:rsidR="00273B33" w:rsidRPr="00C27B09" w:rsidRDefault="00273B33" w:rsidP="00CE5C3E">
            <w:pPr>
              <w:autoSpaceDE w:val="0"/>
              <w:autoSpaceDN w:val="0"/>
              <w:adjustRightInd w:val="0"/>
              <w:spacing w:line="360" w:lineRule="auto"/>
              <w:rPr>
                <w:ins w:id="8669" w:author="Balasubramanian, Ruchita" w:date="2023-02-07T14:56:00Z"/>
                <w:rFonts w:ascii="Helvetica" w:eastAsiaTheme="minorHAnsi" w:hAnsi="Helvetica" w:cs="Helvetica"/>
                <w14:ligatures w14:val="standardContextual"/>
              </w:rPr>
            </w:pPr>
            <w:ins w:id="8670" w:author="Balasubramanian, Ruchita" w:date="2023-02-07T14:56:00Z">
              <w:r w:rsidRPr="00C27B09">
                <w:rPr>
                  <w:rFonts w:ascii="Helvetica Neue" w:eastAsiaTheme="minorHAnsi" w:hAnsi="Helvetica Neue" w:cs="Helvetica Neue"/>
                  <w:color w:val="000000"/>
                  <w:sz w:val="22"/>
                  <w:szCs w:val="22"/>
                  <w14:ligatures w14:val="standardContextual"/>
                </w:rPr>
                <w:t>325000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67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51CAAD6" w14:textId="77777777" w:rsidR="00273B33" w:rsidRPr="00C27B09" w:rsidRDefault="00273B33" w:rsidP="00CE5C3E">
            <w:pPr>
              <w:autoSpaceDE w:val="0"/>
              <w:autoSpaceDN w:val="0"/>
              <w:adjustRightInd w:val="0"/>
              <w:spacing w:line="360" w:lineRule="auto"/>
              <w:rPr>
                <w:ins w:id="8672" w:author="Balasubramanian, Ruchita" w:date="2023-02-07T14:56:00Z"/>
                <w:rFonts w:ascii="Helvetica" w:eastAsiaTheme="minorHAnsi" w:hAnsi="Helvetica" w:cs="Helvetica"/>
                <w14:ligatures w14:val="standardContextual"/>
              </w:rPr>
            </w:pPr>
            <w:ins w:id="8673" w:author="Balasubramanian, Ruchita" w:date="2023-02-07T14:56:00Z">
              <w:r w:rsidRPr="00C27B09">
                <w:rPr>
                  <w:rFonts w:ascii="Helvetica Neue" w:eastAsiaTheme="minorHAnsi" w:hAnsi="Helvetica Neue" w:cs="Helvetica Neue"/>
                  <w:color w:val="000000"/>
                  <w:sz w:val="22"/>
                  <w:szCs w:val="22"/>
                  <w14:ligatures w14:val="standardContextual"/>
                </w:rPr>
                <w:t>3410000</w:t>
              </w:r>
            </w:ins>
          </w:p>
        </w:tc>
      </w:tr>
      <w:tr w:rsidR="00273B33" w14:paraId="246F0C9F" w14:textId="77777777" w:rsidTr="009565B2">
        <w:tblPrEx>
          <w:tblBorders>
            <w:top w:val="none" w:sz="0" w:space="0" w:color="auto"/>
          </w:tblBorders>
          <w:tblPrExChange w:id="8674" w:author="Balasubramanian, Ruchita" w:date="2023-02-07T16:58:00Z">
            <w:tblPrEx>
              <w:tblBorders>
                <w:top w:val="none" w:sz="0" w:space="0" w:color="auto"/>
              </w:tblBorders>
            </w:tblPrEx>
          </w:tblPrExChange>
        </w:tblPrEx>
        <w:trPr>
          <w:ins w:id="8675"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676"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86E1DE4" w14:textId="77777777" w:rsidR="00273B33" w:rsidRDefault="00273B33" w:rsidP="00CE5C3E">
            <w:pPr>
              <w:autoSpaceDE w:val="0"/>
              <w:autoSpaceDN w:val="0"/>
              <w:adjustRightInd w:val="0"/>
              <w:spacing w:line="360" w:lineRule="auto"/>
              <w:jc w:val="both"/>
              <w:rPr>
                <w:ins w:id="8677" w:author="Balasubramanian, Ruchita" w:date="2023-02-07T14:56:00Z"/>
                <w:rFonts w:ascii="Helvetica" w:eastAsiaTheme="minorHAnsi" w:hAnsi="Helvetica" w:cs="Helvetica"/>
                <w14:ligatures w14:val="standardContextual"/>
              </w:rPr>
            </w:pPr>
            <w:ins w:id="8678" w:author="Balasubramanian, Ruchita" w:date="2023-02-07T14:56:00Z">
              <w:r>
                <w:rPr>
                  <w:rFonts w:ascii="Helvetica Neue" w:eastAsiaTheme="minorHAnsi" w:hAnsi="Helvetica Neue" w:cs="Helvetica Neue"/>
                  <w:b/>
                  <w:bCs/>
                  <w:color w:val="000000"/>
                  <w:sz w:val="22"/>
                  <w:szCs w:val="22"/>
                  <w14:ligatures w14:val="standardContextual"/>
                </w:rPr>
                <w:t>PLW</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679"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37DBD19" w14:textId="77777777" w:rsidR="00273B33" w:rsidRPr="00C27B09" w:rsidRDefault="00273B33" w:rsidP="00CE5C3E">
            <w:pPr>
              <w:autoSpaceDE w:val="0"/>
              <w:autoSpaceDN w:val="0"/>
              <w:adjustRightInd w:val="0"/>
              <w:spacing w:line="360" w:lineRule="auto"/>
              <w:jc w:val="both"/>
              <w:rPr>
                <w:ins w:id="8680" w:author="Balasubramanian, Ruchita" w:date="2023-02-07T14:56:00Z"/>
                <w:rFonts w:ascii="Helvetica" w:eastAsiaTheme="minorHAnsi" w:hAnsi="Helvetica" w:cs="Helvetica"/>
                <w14:ligatures w14:val="standardContextual"/>
              </w:rPr>
            </w:pPr>
            <w:ins w:id="8681" w:author="Balasubramanian, Ruchita" w:date="2023-02-07T14:56:00Z">
              <w:r w:rsidRPr="00C27B09">
                <w:rPr>
                  <w:rFonts w:ascii="Helvetica Neue" w:eastAsiaTheme="minorHAnsi" w:hAnsi="Helvetica Neue" w:cs="Helvetica Neue"/>
                  <w:color w:val="000000"/>
                  <w:sz w:val="22"/>
                  <w:szCs w:val="22"/>
                  <w14:ligatures w14:val="standardContextual"/>
                </w:rPr>
                <w:t>Palau</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68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9CC38ED" w14:textId="77777777" w:rsidR="00273B33" w:rsidRPr="00C27B09" w:rsidRDefault="00273B33" w:rsidP="00CE5C3E">
            <w:pPr>
              <w:autoSpaceDE w:val="0"/>
              <w:autoSpaceDN w:val="0"/>
              <w:adjustRightInd w:val="0"/>
              <w:spacing w:line="360" w:lineRule="auto"/>
              <w:rPr>
                <w:ins w:id="8683" w:author="Balasubramanian, Ruchita" w:date="2023-02-07T14:56:00Z"/>
                <w:rFonts w:ascii="Helvetica" w:eastAsiaTheme="minorHAnsi" w:hAnsi="Helvetica" w:cs="Helvetica"/>
                <w14:ligatures w14:val="standardContextual"/>
              </w:rPr>
            </w:pPr>
            <w:ins w:id="8684" w:author="Balasubramanian, Ruchita" w:date="2023-02-07T14:56:00Z">
              <w:r w:rsidRPr="00C27B09">
                <w:rPr>
                  <w:rFonts w:ascii="Helvetica Neue" w:eastAsiaTheme="minorHAnsi" w:hAnsi="Helvetica Neue" w:cs="Helvetica Neue"/>
                  <w:color w:val="000000"/>
                  <w:sz w:val="22"/>
                  <w:szCs w:val="22"/>
                  <w14:ligatures w14:val="standardContextual"/>
                </w:rPr>
                <w:t>202</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685"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AB0DBED" w14:textId="77777777" w:rsidR="00273B33" w:rsidRPr="00C27B09" w:rsidRDefault="00273B33" w:rsidP="00CE5C3E">
            <w:pPr>
              <w:autoSpaceDE w:val="0"/>
              <w:autoSpaceDN w:val="0"/>
              <w:adjustRightInd w:val="0"/>
              <w:spacing w:line="360" w:lineRule="auto"/>
              <w:rPr>
                <w:ins w:id="8686" w:author="Balasubramanian, Ruchita" w:date="2023-02-07T14:56:00Z"/>
                <w:rFonts w:ascii="Helvetica" w:eastAsiaTheme="minorHAnsi" w:hAnsi="Helvetica" w:cs="Helvetica"/>
                <w14:ligatures w14:val="standardContextual"/>
              </w:rPr>
            </w:pPr>
            <w:ins w:id="8687" w:author="Balasubramanian, Ruchita" w:date="2023-02-07T14:56:00Z">
              <w:r w:rsidRPr="00C27B09">
                <w:rPr>
                  <w:rFonts w:ascii="Helvetica Neue" w:eastAsiaTheme="minorHAnsi" w:hAnsi="Helvetica Neue" w:cs="Helvetica Neue"/>
                  <w:color w:val="000000"/>
                  <w:sz w:val="22"/>
                  <w:szCs w:val="22"/>
                  <w14:ligatures w14:val="standardContextual"/>
                </w:rPr>
                <w:t>56.4</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68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DF1E871" w14:textId="77777777" w:rsidR="00273B33" w:rsidRPr="00C27B09" w:rsidRDefault="00273B33" w:rsidP="00CE5C3E">
            <w:pPr>
              <w:autoSpaceDE w:val="0"/>
              <w:autoSpaceDN w:val="0"/>
              <w:adjustRightInd w:val="0"/>
              <w:spacing w:line="360" w:lineRule="auto"/>
              <w:rPr>
                <w:ins w:id="8689" w:author="Balasubramanian, Ruchita" w:date="2023-02-07T14:56:00Z"/>
                <w:rFonts w:ascii="Helvetica" w:eastAsiaTheme="minorHAnsi" w:hAnsi="Helvetica" w:cs="Helvetica"/>
                <w14:ligatures w14:val="standardContextual"/>
              </w:rPr>
            </w:pPr>
            <w:ins w:id="8690" w:author="Balasubramanian, Ruchita" w:date="2023-02-07T14:56:00Z">
              <w:r w:rsidRPr="00C27B09">
                <w:rPr>
                  <w:rFonts w:ascii="Helvetica Neue" w:eastAsiaTheme="minorHAnsi" w:hAnsi="Helvetica Neue" w:cs="Helvetica Neue"/>
                  <w:color w:val="000000"/>
                  <w:sz w:val="22"/>
                  <w:szCs w:val="22"/>
                  <w14:ligatures w14:val="standardContextual"/>
                </w:rPr>
                <w:t>349</w:t>
              </w:r>
            </w:ins>
          </w:p>
        </w:tc>
      </w:tr>
      <w:tr w:rsidR="00273B33" w14:paraId="75808F98" w14:textId="77777777" w:rsidTr="009565B2">
        <w:tblPrEx>
          <w:tblBorders>
            <w:top w:val="none" w:sz="0" w:space="0" w:color="auto"/>
          </w:tblBorders>
          <w:tblPrExChange w:id="8691" w:author="Balasubramanian, Ruchita" w:date="2023-02-07T16:58:00Z">
            <w:tblPrEx>
              <w:tblBorders>
                <w:top w:val="none" w:sz="0" w:space="0" w:color="auto"/>
              </w:tblBorders>
            </w:tblPrEx>
          </w:tblPrExChange>
        </w:tblPrEx>
        <w:trPr>
          <w:ins w:id="8692"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693"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343F3DF" w14:textId="77777777" w:rsidR="00273B33" w:rsidRDefault="00273B33" w:rsidP="00CE5C3E">
            <w:pPr>
              <w:autoSpaceDE w:val="0"/>
              <w:autoSpaceDN w:val="0"/>
              <w:adjustRightInd w:val="0"/>
              <w:spacing w:line="360" w:lineRule="auto"/>
              <w:jc w:val="both"/>
              <w:rPr>
                <w:ins w:id="8694" w:author="Balasubramanian, Ruchita" w:date="2023-02-07T14:56:00Z"/>
                <w:rFonts w:ascii="Helvetica" w:eastAsiaTheme="minorHAnsi" w:hAnsi="Helvetica" w:cs="Helvetica"/>
                <w14:ligatures w14:val="standardContextual"/>
              </w:rPr>
            </w:pPr>
            <w:ins w:id="8695" w:author="Balasubramanian, Ruchita" w:date="2023-02-07T14:56:00Z">
              <w:r>
                <w:rPr>
                  <w:rFonts w:ascii="Helvetica Neue" w:eastAsiaTheme="minorHAnsi" w:hAnsi="Helvetica Neue" w:cs="Helvetica Neue"/>
                  <w:b/>
                  <w:bCs/>
                  <w:color w:val="000000"/>
                  <w:sz w:val="22"/>
                  <w:szCs w:val="22"/>
                  <w14:ligatures w14:val="standardContextual"/>
                </w:rPr>
                <w:t>PNG</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696"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0EF901E" w14:textId="77777777" w:rsidR="00273B33" w:rsidRPr="00C27B09" w:rsidRDefault="00273B33" w:rsidP="00CE5C3E">
            <w:pPr>
              <w:autoSpaceDE w:val="0"/>
              <w:autoSpaceDN w:val="0"/>
              <w:adjustRightInd w:val="0"/>
              <w:spacing w:line="360" w:lineRule="auto"/>
              <w:jc w:val="both"/>
              <w:rPr>
                <w:ins w:id="8697" w:author="Balasubramanian, Ruchita" w:date="2023-02-07T14:56:00Z"/>
                <w:rFonts w:ascii="Helvetica" w:eastAsiaTheme="minorHAnsi" w:hAnsi="Helvetica" w:cs="Helvetica"/>
                <w14:ligatures w14:val="standardContextual"/>
              </w:rPr>
            </w:pPr>
            <w:ins w:id="8698" w:author="Balasubramanian, Ruchita" w:date="2023-02-07T14:56:00Z">
              <w:r w:rsidRPr="00C27B09">
                <w:rPr>
                  <w:rFonts w:ascii="Helvetica Neue" w:eastAsiaTheme="minorHAnsi" w:hAnsi="Helvetica Neue" w:cs="Helvetica Neue"/>
                  <w:color w:val="000000"/>
                  <w:sz w:val="22"/>
                  <w:szCs w:val="22"/>
                  <w14:ligatures w14:val="standardContextual"/>
                </w:rPr>
                <w:t>Papua New Guinea</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69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178D47F" w14:textId="77777777" w:rsidR="00273B33" w:rsidRPr="00C27B09" w:rsidRDefault="00273B33" w:rsidP="00CE5C3E">
            <w:pPr>
              <w:autoSpaceDE w:val="0"/>
              <w:autoSpaceDN w:val="0"/>
              <w:adjustRightInd w:val="0"/>
              <w:spacing w:line="360" w:lineRule="auto"/>
              <w:rPr>
                <w:ins w:id="8700" w:author="Balasubramanian, Ruchita" w:date="2023-02-07T14:56:00Z"/>
                <w:rFonts w:ascii="Helvetica" w:eastAsiaTheme="minorHAnsi" w:hAnsi="Helvetica" w:cs="Helvetica"/>
                <w14:ligatures w14:val="standardContextual"/>
              </w:rPr>
            </w:pPr>
            <w:ins w:id="8701" w:author="Balasubramanian, Ruchita" w:date="2023-02-07T14:56:00Z">
              <w:r w:rsidRPr="00C27B09">
                <w:rPr>
                  <w:rFonts w:ascii="Helvetica Neue" w:eastAsiaTheme="minorHAnsi" w:hAnsi="Helvetica Neue" w:cs="Helvetica Neue"/>
                  <w:color w:val="000000"/>
                  <w:sz w:val="22"/>
                  <w:szCs w:val="22"/>
                  <w14:ligatures w14:val="standardContextual"/>
                </w:rPr>
                <w:t>152000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702"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37CE0E2" w14:textId="77777777" w:rsidR="00273B33" w:rsidRPr="00C27B09" w:rsidRDefault="00273B33" w:rsidP="00CE5C3E">
            <w:pPr>
              <w:autoSpaceDE w:val="0"/>
              <w:autoSpaceDN w:val="0"/>
              <w:adjustRightInd w:val="0"/>
              <w:spacing w:line="360" w:lineRule="auto"/>
              <w:rPr>
                <w:ins w:id="8703" w:author="Balasubramanian, Ruchita" w:date="2023-02-07T14:56:00Z"/>
                <w:rFonts w:ascii="Helvetica" w:eastAsiaTheme="minorHAnsi" w:hAnsi="Helvetica" w:cs="Helvetica"/>
                <w14:ligatures w14:val="standardContextual"/>
              </w:rPr>
            </w:pPr>
            <w:ins w:id="8704" w:author="Balasubramanian, Ruchita" w:date="2023-02-07T14:56:00Z">
              <w:r w:rsidRPr="00C27B09">
                <w:rPr>
                  <w:rFonts w:ascii="Helvetica Neue" w:eastAsiaTheme="minorHAnsi" w:hAnsi="Helvetica Neue" w:cs="Helvetica Neue"/>
                  <w:color w:val="000000"/>
                  <w:sz w:val="22"/>
                  <w:szCs w:val="22"/>
                  <w14:ligatures w14:val="standardContextual"/>
                </w:rPr>
                <w:t>26300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70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8CC0249" w14:textId="77777777" w:rsidR="00273B33" w:rsidRPr="00C27B09" w:rsidRDefault="00273B33" w:rsidP="00CE5C3E">
            <w:pPr>
              <w:autoSpaceDE w:val="0"/>
              <w:autoSpaceDN w:val="0"/>
              <w:adjustRightInd w:val="0"/>
              <w:spacing w:line="360" w:lineRule="auto"/>
              <w:rPr>
                <w:ins w:id="8706" w:author="Balasubramanian, Ruchita" w:date="2023-02-07T14:56:00Z"/>
                <w:rFonts w:ascii="Helvetica" w:eastAsiaTheme="minorHAnsi" w:hAnsi="Helvetica" w:cs="Helvetica"/>
                <w14:ligatures w14:val="standardContextual"/>
              </w:rPr>
            </w:pPr>
            <w:ins w:id="8707" w:author="Balasubramanian, Ruchita" w:date="2023-02-07T14:56:00Z">
              <w:r w:rsidRPr="00C27B09">
                <w:rPr>
                  <w:rFonts w:ascii="Helvetica Neue" w:eastAsiaTheme="minorHAnsi" w:hAnsi="Helvetica Neue" w:cs="Helvetica Neue"/>
                  <w:color w:val="000000"/>
                  <w:sz w:val="22"/>
                  <w:szCs w:val="22"/>
                  <w14:ligatures w14:val="standardContextual"/>
                </w:rPr>
                <w:t>277000</w:t>
              </w:r>
            </w:ins>
          </w:p>
        </w:tc>
      </w:tr>
      <w:tr w:rsidR="00273B33" w14:paraId="42DF4C66" w14:textId="77777777" w:rsidTr="009565B2">
        <w:tblPrEx>
          <w:tblBorders>
            <w:top w:val="none" w:sz="0" w:space="0" w:color="auto"/>
          </w:tblBorders>
          <w:tblPrExChange w:id="8708" w:author="Balasubramanian, Ruchita" w:date="2023-02-07T16:58:00Z">
            <w:tblPrEx>
              <w:tblBorders>
                <w:top w:val="none" w:sz="0" w:space="0" w:color="auto"/>
              </w:tblBorders>
            </w:tblPrEx>
          </w:tblPrExChange>
        </w:tblPrEx>
        <w:trPr>
          <w:ins w:id="8709"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710"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011BBB1" w14:textId="77777777" w:rsidR="00273B33" w:rsidRDefault="00273B33" w:rsidP="00CE5C3E">
            <w:pPr>
              <w:autoSpaceDE w:val="0"/>
              <w:autoSpaceDN w:val="0"/>
              <w:adjustRightInd w:val="0"/>
              <w:spacing w:line="360" w:lineRule="auto"/>
              <w:jc w:val="both"/>
              <w:rPr>
                <w:ins w:id="8711" w:author="Balasubramanian, Ruchita" w:date="2023-02-07T14:56:00Z"/>
                <w:rFonts w:ascii="Helvetica" w:eastAsiaTheme="minorHAnsi" w:hAnsi="Helvetica" w:cs="Helvetica"/>
                <w14:ligatures w14:val="standardContextual"/>
              </w:rPr>
            </w:pPr>
            <w:ins w:id="8712" w:author="Balasubramanian, Ruchita" w:date="2023-02-07T14:56:00Z">
              <w:r>
                <w:rPr>
                  <w:rFonts w:ascii="Helvetica Neue" w:eastAsiaTheme="minorHAnsi" w:hAnsi="Helvetica Neue" w:cs="Helvetica Neue"/>
                  <w:b/>
                  <w:bCs/>
                  <w:color w:val="000000"/>
                  <w:sz w:val="22"/>
                  <w:szCs w:val="22"/>
                  <w14:ligatures w14:val="standardContextual"/>
                </w:rPr>
                <w:t>POL</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713"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35A70B6" w14:textId="77777777" w:rsidR="00273B33" w:rsidRPr="00C27B09" w:rsidRDefault="00273B33" w:rsidP="00CE5C3E">
            <w:pPr>
              <w:autoSpaceDE w:val="0"/>
              <w:autoSpaceDN w:val="0"/>
              <w:adjustRightInd w:val="0"/>
              <w:spacing w:line="360" w:lineRule="auto"/>
              <w:jc w:val="both"/>
              <w:rPr>
                <w:ins w:id="8714" w:author="Balasubramanian, Ruchita" w:date="2023-02-07T14:56:00Z"/>
                <w:rFonts w:ascii="Helvetica" w:eastAsiaTheme="minorHAnsi" w:hAnsi="Helvetica" w:cs="Helvetica"/>
                <w14:ligatures w14:val="standardContextual"/>
              </w:rPr>
            </w:pPr>
            <w:ins w:id="8715" w:author="Balasubramanian, Ruchita" w:date="2023-02-07T14:56:00Z">
              <w:r w:rsidRPr="00C27B09">
                <w:rPr>
                  <w:rFonts w:ascii="Helvetica Neue" w:eastAsiaTheme="minorHAnsi" w:hAnsi="Helvetica Neue" w:cs="Helvetica Neue"/>
                  <w:color w:val="000000"/>
                  <w:sz w:val="22"/>
                  <w:szCs w:val="22"/>
                  <w14:ligatures w14:val="standardContextual"/>
                </w:rPr>
                <w:t>Poland</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71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FA2AFCF" w14:textId="77777777" w:rsidR="00273B33" w:rsidRPr="00C27B09" w:rsidRDefault="00273B33" w:rsidP="00CE5C3E">
            <w:pPr>
              <w:autoSpaceDE w:val="0"/>
              <w:autoSpaceDN w:val="0"/>
              <w:adjustRightInd w:val="0"/>
              <w:spacing w:line="360" w:lineRule="auto"/>
              <w:rPr>
                <w:ins w:id="8717" w:author="Balasubramanian, Ruchita" w:date="2023-02-07T14:56:00Z"/>
                <w:rFonts w:ascii="Helvetica" w:eastAsiaTheme="minorHAnsi" w:hAnsi="Helvetica" w:cs="Helvetica"/>
                <w14:ligatures w14:val="standardContextual"/>
              </w:rPr>
            </w:pPr>
            <w:ins w:id="8718" w:author="Balasubramanian, Ruchita" w:date="2023-02-07T14:56:00Z">
              <w:r w:rsidRPr="00C27B09">
                <w:rPr>
                  <w:rFonts w:ascii="Helvetica Neue" w:eastAsiaTheme="minorHAnsi" w:hAnsi="Helvetica Neue" w:cs="Helvetica Neue"/>
                  <w:color w:val="000000"/>
                  <w:sz w:val="22"/>
                  <w:szCs w:val="22"/>
                  <w14:ligatures w14:val="standardContextual"/>
                </w:rPr>
                <w:t>562000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719"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F3F9327" w14:textId="77777777" w:rsidR="00273B33" w:rsidRPr="00C27B09" w:rsidRDefault="00273B33" w:rsidP="00CE5C3E">
            <w:pPr>
              <w:autoSpaceDE w:val="0"/>
              <w:autoSpaceDN w:val="0"/>
              <w:adjustRightInd w:val="0"/>
              <w:spacing w:line="360" w:lineRule="auto"/>
              <w:rPr>
                <w:ins w:id="8720" w:author="Balasubramanian, Ruchita" w:date="2023-02-07T14:56:00Z"/>
                <w:rFonts w:ascii="Helvetica" w:eastAsiaTheme="minorHAnsi" w:hAnsi="Helvetica" w:cs="Helvetica"/>
                <w14:ligatures w14:val="standardContextual"/>
              </w:rPr>
            </w:pPr>
            <w:ins w:id="8721" w:author="Balasubramanian, Ruchita" w:date="2023-02-07T14:56:00Z">
              <w:r w:rsidRPr="00C27B09">
                <w:rPr>
                  <w:rFonts w:ascii="Helvetica Neue" w:eastAsiaTheme="minorHAnsi" w:hAnsi="Helvetica Neue" w:cs="Helvetica Neue"/>
                  <w:color w:val="000000"/>
                  <w:sz w:val="22"/>
                  <w:szCs w:val="22"/>
                  <w14:ligatures w14:val="standardContextual"/>
                </w:rPr>
                <w:t>157000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72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4FD4225" w14:textId="77777777" w:rsidR="00273B33" w:rsidRPr="00C27B09" w:rsidRDefault="00273B33" w:rsidP="00CE5C3E">
            <w:pPr>
              <w:autoSpaceDE w:val="0"/>
              <w:autoSpaceDN w:val="0"/>
              <w:adjustRightInd w:val="0"/>
              <w:spacing w:line="360" w:lineRule="auto"/>
              <w:rPr>
                <w:ins w:id="8723" w:author="Balasubramanian, Ruchita" w:date="2023-02-07T14:56:00Z"/>
                <w:rFonts w:ascii="Helvetica" w:eastAsiaTheme="minorHAnsi" w:hAnsi="Helvetica" w:cs="Helvetica"/>
                <w14:ligatures w14:val="standardContextual"/>
              </w:rPr>
            </w:pPr>
            <w:ins w:id="8724" w:author="Balasubramanian, Ruchita" w:date="2023-02-07T14:56:00Z">
              <w:r w:rsidRPr="00C27B09">
                <w:rPr>
                  <w:rFonts w:ascii="Helvetica Neue" w:eastAsiaTheme="minorHAnsi" w:hAnsi="Helvetica Neue" w:cs="Helvetica Neue"/>
                  <w:color w:val="000000"/>
                  <w:sz w:val="22"/>
                  <w:szCs w:val="22"/>
                  <w14:ligatures w14:val="standardContextual"/>
                </w:rPr>
                <w:t>967000</w:t>
              </w:r>
            </w:ins>
          </w:p>
        </w:tc>
      </w:tr>
      <w:tr w:rsidR="00273B33" w14:paraId="6908AF5A" w14:textId="77777777" w:rsidTr="009565B2">
        <w:tblPrEx>
          <w:tblBorders>
            <w:top w:val="none" w:sz="0" w:space="0" w:color="auto"/>
          </w:tblBorders>
          <w:tblPrExChange w:id="8725" w:author="Balasubramanian, Ruchita" w:date="2023-02-07T16:58:00Z">
            <w:tblPrEx>
              <w:tblBorders>
                <w:top w:val="none" w:sz="0" w:space="0" w:color="auto"/>
              </w:tblBorders>
            </w:tblPrEx>
          </w:tblPrExChange>
        </w:tblPrEx>
        <w:trPr>
          <w:ins w:id="8726"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727"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B82BF6C" w14:textId="77777777" w:rsidR="00273B33" w:rsidRDefault="00273B33" w:rsidP="00CE5C3E">
            <w:pPr>
              <w:autoSpaceDE w:val="0"/>
              <w:autoSpaceDN w:val="0"/>
              <w:adjustRightInd w:val="0"/>
              <w:spacing w:line="360" w:lineRule="auto"/>
              <w:jc w:val="both"/>
              <w:rPr>
                <w:ins w:id="8728" w:author="Balasubramanian, Ruchita" w:date="2023-02-07T14:56:00Z"/>
                <w:rFonts w:ascii="Helvetica" w:eastAsiaTheme="minorHAnsi" w:hAnsi="Helvetica" w:cs="Helvetica"/>
                <w14:ligatures w14:val="standardContextual"/>
              </w:rPr>
            </w:pPr>
            <w:ins w:id="8729" w:author="Balasubramanian, Ruchita" w:date="2023-02-07T14:56:00Z">
              <w:r>
                <w:rPr>
                  <w:rFonts w:ascii="Helvetica Neue" w:eastAsiaTheme="minorHAnsi" w:hAnsi="Helvetica Neue" w:cs="Helvetica Neue"/>
                  <w:b/>
                  <w:bCs/>
                  <w:color w:val="000000"/>
                  <w:sz w:val="22"/>
                  <w:szCs w:val="22"/>
                  <w14:ligatures w14:val="standardContextual"/>
                </w:rPr>
                <w:lastRenderedPageBreak/>
                <w:t>PRI</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730"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1F647F6" w14:textId="77777777" w:rsidR="00273B33" w:rsidRPr="00C27B09" w:rsidRDefault="00273B33" w:rsidP="00CE5C3E">
            <w:pPr>
              <w:autoSpaceDE w:val="0"/>
              <w:autoSpaceDN w:val="0"/>
              <w:adjustRightInd w:val="0"/>
              <w:spacing w:line="360" w:lineRule="auto"/>
              <w:jc w:val="both"/>
              <w:rPr>
                <w:ins w:id="8731" w:author="Balasubramanian, Ruchita" w:date="2023-02-07T14:56:00Z"/>
                <w:rFonts w:ascii="Helvetica" w:eastAsiaTheme="minorHAnsi" w:hAnsi="Helvetica" w:cs="Helvetica"/>
                <w14:ligatures w14:val="standardContextual"/>
              </w:rPr>
            </w:pPr>
            <w:ins w:id="8732" w:author="Balasubramanian, Ruchita" w:date="2023-02-07T14:56:00Z">
              <w:r w:rsidRPr="00C27B09">
                <w:rPr>
                  <w:rFonts w:ascii="Helvetica Neue" w:eastAsiaTheme="minorHAnsi" w:hAnsi="Helvetica Neue" w:cs="Helvetica Neue"/>
                  <w:color w:val="000000"/>
                  <w:sz w:val="22"/>
                  <w:szCs w:val="22"/>
                  <w14:ligatures w14:val="standardContextual"/>
                </w:rPr>
                <w:t>Puerto Rico</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73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03364E9" w14:textId="77777777" w:rsidR="00273B33" w:rsidRPr="00C27B09" w:rsidRDefault="00273B33" w:rsidP="00CE5C3E">
            <w:pPr>
              <w:autoSpaceDE w:val="0"/>
              <w:autoSpaceDN w:val="0"/>
              <w:adjustRightInd w:val="0"/>
              <w:spacing w:line="360" w:lineRule="auto"/>
              <w:rPr>
                <w:ins w:id="8734" w:author="Balasubramanian, Ruchita" w:date="2023-02-07T14:56:00Z"/>
                <w:rFonts w:ascii="Helvetica" w:eastAsiaTheme="minorHAnsi" w:hAnsi="Helvetica" w:cs="Helvetica"/>
                <w14:ligatures w14:val="standardContextual"/>
              </w:rPr>
            </w:pPr>
            <w:ins w:id="8735" w:author="Balasubramanian, Ruchita" w:date="2023-02-07T14:56:00Z">
              <w:r w:rsidRPr="00C27B09">
                <w:rPr>
                  <w:rFonts w:ascii="Helvetica Neue" w:eastAsiaTheme="minorHAnsi" w:hAnsi="Helvetica Neue" w:cs="Helvetica Neue"/>
                  <w:color w:val="000000"/>
                  <w:sz w:val="22"/>
                  <w:szCs w:val="22"/>
                  <w14:ligatures w14:val="standardContextual"/>
                </w:rPr>
                <w:t>35900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736"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EB30F7E" w14:textId="77777777" w:rsidR="00273B33" w:rsidRPr="00C27B09" w:rsidRDefault="00273B33" w:rsidP="00CE5C3E">
            <w:pPr>
              <w:autoSpaceDE w:val="0"/>
              <w:autoSpaceDN w:val="0"/>
              <w:adjustRightInd w:val="0"/>
              <w:spacing w:line="360" w:lineRule="auto"/>
              <w:rPr>
                <w:ins w:id="8737" w:author="Balasubramanian, Ruchita" w:date="2023-02-07T14:56:00Z"/>
                <w:rFonts w:ascii="Helvetica" w:eastAsiaTheme="minorHAnsi" w:hAnsi="Helvetica" w:cs="Helvetica"/>
                <w14:ligatures w14:val="standardContextual"/>
              </w:rPr>
            </w:pPr>
            <w:ins w:id="8738" w:author="Balasubramanian, Ruchita" w:date="2023-02-07T14:56:00Z">
              <w:r w:rsidRPr="00C27B09">
                <w:rPr>
                  <w:rFonts w:ascii="Helvetica Neue" w:eastAsiaTheme="minorHAnsi" w:hAnsi="Helvetica Neue" w:cs="Helvetica Neue"/>
                  <w:color w:val="000000"/>
                  <w:sz w:val="22"/>
                  <w:szCs w:val="22"/>
                  <w14:ligatures w14:val="standardContextual"/>
                </w:rPr>
                <w:t>10000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73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6662E3E" w14:textId="77777777" w:rsidR="00273B33" w:rsidRPr="00C27B09" w:rsidRDefault="00273B33" w:rsidP="00CE5C3E">
            <w:pPr>
              <w:autoSpaceDE w:val="0"/>
              <w:autoSpaceDN w:val="0"/>
              <w:adjustRightInd w:val="0"/>
              <w:spacing w:line="360" w:lineRule="auto"/>
              <w:rPr>
                <w:ins w:id="8740" w:author="Balasubramanian, Ruchita" w:date="2023-02-07T14:56:00Z"/>
                <w:rFonts w:ascii="Helvetica" w:eastAsiaTheme="minorHAnsi" w:hAnsi="Helvetica" w:cs="Helvetica"/>
                <w14:ligatures w14:val="standardContextual"/>
              </w:rPr>
            </w:pPr>
            <w:ins w:id="8741" w:author="Balasubramanian, Ruchita" w:date="2023-02-07T14:56:00Z">
              <w:r w:rsidRPr="00C27B09">
                <w:rPr>
                  <w:rFonts w:ascii="Helvetica Neue" w:eastAsiaTheme="minorHAnsi" w:hAnsi="Helvetica Neue" w:cs="Helvetica Neue"/>
                  <w:color w:val="000000"/>
                  <w:sz w:val="22"/>
                  <w:szCs w:val="22"/>
                  <w14:ligatures w14:val="standardContextual"/>
                </w:rPr>
                <w:t>61800</w:t>
              </w:r>
            </w:ins>
          </w:p>
        </w:tc>
      </w:tr>
      <w:tr w:rsidR="00273B33" w14:paraId="34E612AC" w14:textId="77777777" w:rsidTr="009565B2">
        <w:tblPrEx>
          <w:tblBorders>
            <w:top w:val="none" w:sz="0" w:space="0" w:color="auto"/>
          </w:tblBorders>
          <w:tblPrExChange w:id="8742" w:author="Balasubramanian, Ruchita" w:date="2023-02-07T16:58:00Z">
            <w:tblPrEx>
              <w:tblBorders>
                <w:top w:val="none" w:sz="0" w:space="0" w:color="auto"/>
              </w:tblBorders>
            </w:tblPrEx>
          </w:tblPrExChange>
        </w:tblPrEx>
        <w:trPr>
          <w:ins w:id="8743"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744"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D3BFDB2" w14:textId="77777777" w:rsidR="00273B33" w:rsidRDefault="00273B33" w:rsidP="00CE5C3E">
            <w:pPr>
              <w:autoSpaceDE w:val="0"/>
              <w:autoSpaceDN w:val="0"/>
              <w:adjustRightInd w:val="0"/>
              <w:spacing w:line="360" w:lineRule="auto"/>
              <w:jc w:val="both"/>
              <w:rPr>
                <w:ins w:id="8745" w:author="Balasubramanian, Ruchita" w:date="2023-02-07T14:56:00Z"/>
                <w:rFonts w:ascii="Helvetica" w:eastAsiaTheme="minorHAnsi" w:hAnsi="Helvetica" w:cs="Helvetica"/>
                <w14:ligatures w14:val="standardContextual"/>
              </w:rPr>
            </w:pPr>
            <w:ins w:id="8746" w:author="Balasubramanian, Ruchita" w:date="2023-02-07T14:56:00Z">
              <w:r>
                <w:rPr>
                  <w:rFonts w:ascii="Helvetica Neue" w:eastAsiaTheme="minorHAnsi" w:hAnsi="Helvetica Neue" w:cs="Helvetica Neue"/>
                  <w:b/>
                  <w:bCs/>
                  <w:color w:val="000000"/>
                  <w:sz w:val="22"/>
                  <w:szCs w:val="22"/>
                  <w14:ligatures w14:val="standardContextual"/>
                </w:rPr>
                <w:t>PRK</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747"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1803BA7" w14:textId="77777777" w:rsidR="00273B33" w:rsidRPr="00C27B09" w:rsidRDefault="00273B33" w:rsidP="00CE5C3E">
            <w:pPr>
              <w:autoSpaceDE w:val="0"/>
              <w:autoSpaceDN w:val="0"/>
              <w:adjustRightInd w:val="0"/>
              <w:spacing w:line="360" w:lineRule="auto"/>
              <w:jc w:val="both"/>
              <w:rPr>
                <w:ins w:id="8748" w:author="Balasubramanian, Ruchita" w:date="2023-02-07T14:56:00Z"/>
                <w:rFonts w:ascii="Helvetica" w:eastAsiaTheme="minorHAnsi" w:hAnsi="Helvetica" w:cs="Helvetica"/>
                <w14:ligatures w14:val="standardContextual"/>
              </w:rPr>
            </w:pPr>
            <w:ins w:id="8749" w:author="Balasubramanian, Ruchita" w:date="2023-02-07T14:56:00Z">
              <w:r w:rsidRPr="00C27B09">
                <w:rPr>
                  <w:rFonts w:ascii="Helvetica Neue" w:eastAsiaTheme="minorHAnsi" w:hAnsi="Helvetica Neue" w:cs="Helvetica Neue"/>
                  <w:color w:val="000000"/>
                  <w:sz w:val="22"/>
                  <w:szCs w:val="22"/>
                  <w14:ligatures w14:val="standardContextual"/>
                </w:rPr>
                <w:t>Korea (the Democratic People's Republic of)</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75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F7D5307" w14:textId="77777777" w:rsidR="00273B33" w:rsidRPr="00C27B09" w:rsidRDefault="00273B33" w:rsidP="00CE5C3E">
            <w:pPr>
              <w:autoSpaceDE w:val="0"/>
              <w:autoSpaceDN w:val="0"/>
              <w:adjustRightInd w:val="0"/>
              <w:spacing w:line="360" w:lineRule="auto"/>
              <w:rPr>
                <w:ins w:id="8751" w:author="Balasubramanian, Ruchita" w:date="2023-02-07T14:56:00Z"/>
                <w:rFonts w:ascii="Helvetica" w:eastAsiaTheme="minorHAnsi" w:hAnsi="Helvetica" w:cs="Helvetica"/>
                <w14:ligatures w14:val="standardContextual"/>
              </w:rPr>
            </w:pPr>
            <w:ins w:id="8752"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753"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5E719D2" w14:textId="77777777" w:rsidR="00273B33" w:rsidRPr="00C27B09" w:rsidRDefault="00273B33" w:rsidP="00CE5C3E">
            <w:pPr>
              <w:autoSpaceDE w:val="0"/>
              <w:autoSpaceDN w:val="0"/>
              <w:adjustRightInd w:val="0"/>
              <w:spacing w:line="360" w:lineRule="auto"/>
              <w:rPr>
                <w:ins w:id="8754" w:author="Balasubramanian, Ruchita" w:date="2023-02-07T14:56:00Z"/>
                <w:rFonts w:ascii="Helvetica" w:eastAsiaTheme="minorHAnsi" w:hAnsi="Helvetica" w:cs="Helvetica"/>
                <w14:ligatures w14:val="standardContextual"/>
              </w:rPr>
            </w:pPr>
            <w:ins w:id="8755"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75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DD664CE" w14:textId="77777777" w:rsidR="00273B33" w:rsidRPr="00C27B09" w:rsidRDefault="00273B33" w:rsidP="00CE5C3E">
            <w:pPr>
              <w:autoSpaceDE w:val="0"/>
              <w:autoSpaceDN w:val="0"/>
              <w:adjustRightInd w:val="0"/>
              <w:spacing w:line="360" w:lineRule="auto"/>
              <w:rPr>
                <w:ins w:id="8757" w:author="Balasubramanian, Ruchita" w:date="2023-02-07T14:56:00Z"/>
                <w:rFonts w:ascii="Helvetica" w:eastAsiaTheme="minorHAnsi" w:hAnsi="Helvetica" w:cs="Helvetica"/>
                <w14:ligatures w14:val="standardContextual"/>
              </w:rPr>
            </w:pPr>
            <w:ins w:id="8758"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r>
      <w:tr w:rsidR="00273B33" w14:paraId="2FB2A9FF" w14:textId="77777777" w:rsidTr="009565B2">
        <w:tblPrEx>
          <w:tblBorders>
            <w:top w:val="none" w:sz="0" w:space="0" w:color="auto"/>
          </w:tblBorders>
          <w:tblPrExChange w:id="8759" w:author="Balasubramanian, Ruchita" w:date="2023-02-07T16:58:00Z">
            <w:tblPrEx>
              <w:tblBorders>
                <w:top w:val="none" w:sz="0" w:space="0" w:color="auto"/>
              </w:tblBorders>
            </w:tblPrEx>
          </w:tblPrExChange>
        </w:tblPrEx>
        <w:trPr>
          <w:ins w:id="8760"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761"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967102C" w14:textId="77777777" w:rsidR="00273B33" w:rsidRDefault="00273B33" w:rsidP="00CE5C3E">
            <w:pPr>
              <w:autoSpaceDE w:val="0"/>
              <w:autoSpaceDN w:val="0"/>
              <w:adjustRightInd w:val="0"/>
              <w:spacing w:line="360" w:lineRule="auto"/>
              <w:jc w:val="both"/>
              <w:rPr>
                <w:ins w:id="8762" w:author="Balasubramanian, Ruchita" w:date="2023-02-07T14:56:00Z"/>
                <w:rFonts w:ascii="Helvetica" w:eastAsiaTheme="minorHAnsi" w:hAnsi="Helvetica" w:cs="Helvetica"/>
                <w14:ligatures w14:val="standardContextual"/>
              </w:rPr>
            </w:pPr>
            <w:ins w:id="8763" w:author="Balasubramanian, Ruchita" w:date="2023-02-07T14:56:00Z">
              <w:r>
                <w:rPr>
                  <w:rFonts w:ascii="Helvetica Neue" w:eastAsiaTheme="minorHAnsi" w:hAnsi="Helvetica Neue" w:cs="Helvetica Neue"/>
                  <w:b/>
                  <w:bCs/>
                  <w:color w:val="000000"/>
                  <w:sz w:val="22"/>
                  <w:szCs w:val="22"/>
                  <w14:ligatures w14:val="standardContextual"/>
                </w:rPr>
                <w:t>PRT</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764"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1E450F7" w14:textId="77777777" w:rsidR="00273B33" w:rsidRPr="00C27B09" w:rsidRDefault="00273B33" w:rsidP="00CE5C3E">
            <w:pPr>
              <w:autoSpaceDE w:val="0"/>
              <w:autoSpaceDN w:val="0"/>
              <w:adjustRightInd w:val="0"/>
              <w:spacing w:line="360" w:lineRule="auto"/>
              <w:jc w:val="both"/>
              <w:rPr>
                <w:ins w:id="8765" w:author="Balasubramanian, Ruchita" w:date="2023-02-07T14:56:00Z"/>
                <w:rFonts w:ascii="Helvetica" w:eastAsiaTheme="minorHAnsi" w:hAnsi="Helvetica" w:cs="Helvetica"/>
                <w14:ligatures w14:val="standardContextual"/>
              </w:rPr>
            </w:pPr>
            <w:ins w:id="8766" w:author="Balasubramanian, Ruchita" w:date="2023-02-07T14:56:00Z">
              <w:r w:rsidRPr="00C27B09">
                <w:rPr>
                  <w:rFonts w:ascii="Helvetica Neue" w:eastAsiaTheme="minorHAnsi" w:hAnsi="Helvetica Neue" w:cs="Helvetica Neue"/>
                  <w:color w:val="000000"/>
                  <w:sz w:val="22"/>
                  <w:szCs w:val="22"/>
                  <w14:ligatures w14:val="standardContextual"/>
                </w:rPr>
                <w:t>Portugal</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76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F02B347" w14:textId="77777777" w:rsidR="00273B33" w:rsidRPr="00C27B09" w:rsidRDefault="00273B33" w:rsidP="00CE5C3E">
            <w:pPr>
              <w:autoSpaceDE w:val="0"/>
              <w:autoSpaceDN w:val="0"/>
              <w:adjustRightInd w:val="0"/>
              <w:spacing w:line="360" w:lineRule="auto"/>
              <w:rPr>
                <w:ins w:id="8768" w:author="Balasubramanian, Ruchita" w:date="2023-02-07T14:56:00Z"/>
                <w:rFonts w:ascii="Helvetica" w:eastAsiaTheme="minorHAnsi" w:hAnsi="Helvetica" w:cs="Helvetica"/>
                <w14:ligatures w14:val="standardContextual"/>
              </w:rPr>
            </w:pPr>
            <w:ins w:id="8769" w:author="Balasubramanian, Ruchita" w:date="2023-02-07T14:56:00Z">
              <w:r w:rsidRPr="00C27B09">
                <w:rPr>
                  <w:rFonts w:ascii="Helvetica Neue" w:eastAsiaTheme="minorHAnsi" w:hAnsi="Helvetica Neue" w:cs="Helvetica Neue"/>
                  <w:color w:val="000000"/>
                  <w:sz w:val="22"/>
                  <w:szCs w:val="22"/>
                  <w14:ligatures w14:val="standardContextual"/>
                </w:rPr>
                <w:t>86100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770"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5A47055" w14:textId="77777777" w:rsidR="00273B33" w:rsidRPr="00C27B09" w:rsidRDefault="00273B33" w:rsidP="00CE5C3E">
            <w:pPr>
              <w:autoSpaceDE w:val="0"/>
              <w:autoSpaceDN w:val="0"/>
              <w:adjustRightInd w:val="0"/>
              <w:spacing w:line="360" w:lineRule="auto"/>
              <w:rPr>
                <w:ins w:id="8771" w:author="Balasubramanian, Ruchita" w:date="2023-02-07T14:56:00Z"/>
                <w:rFonts w:ascii="Helvetica" w:eastAsiaTheme="minorHAnsi" w:hAnsi="Helvetica" w:cs="Helvetica"/>
                <w14:ligatures w14:val="standardContextual"/>
              </w:rPr>
            </w:pPr>
            <w:ins w:id="8772" w:author="Balasubramanian, Ruchita" w:date="2023-02-07T14:56:00Z">
              <w:r w:rsidRPr="00C27B09">
                <w:rPr>
                  <w:rFonts w:ascii="Helvetica Neue" w:eastAsiaTheme="minorHAnsi" w:hAnsi="Helvetica Neue" w:cs="Helvetica Neue"/>
                  <w:color w:val="000000"/>
                  <w:sz w:val="22"/>
                  <w:szCs w:val="22"/>
                  <w14:ligatures w14:val="standardContextual"/>
                </w:rPr>
                <w:t>24000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77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0762692" w14:textId="77777777" w:rsidR="00273B33" w:rsidRPr="00C27B09" w:rsidRDefault="00273B33" w:rsidP="00CE5C3E">
            <w:pPr>
              <w:autoSpaceDE w:val="0"/>
              <w:autoSpaceDN w:val="0"/>
              <w:adjustRightInd w:val="0"/>
              <w:spacing w:line="360" w:lineRule="auto"/>
              <w:rPr>
                <w:ins w:id="8774" w:author="Balasubramanian, Ruchita" w:date="2023-02-07T14:56:00Z"/>
                <w:rFonts w:ascii="Helvetica" w:eastAsiaTheme="minorHAnsi" w:hAnsi="Helvetica" w:cs="Helvetica"/>
                <w14:ligatures w14:val="standardContextual"/>
              </w:rPr>
            </w:pPr>
            <w:ins w:id="8775" w:author="Balasubramanian, Ruchita" w:date="2023-02-07T14:56:00Z">
              <w:r w:rsidRPr="00C27B09">
                <w:rPr>
                  <w:rFonts w:ascii="Helvetica Neue" w:eastAsiaTheme="minorHAnsi" w:hAnsi="Helvetica Neue" w:cs="Helvetica Neue"/>
                  <w:color w:val="000000"/>
                  <w:sz w:val="22"/>
                  <w:szCs w:val="22"/>
                  <w14:ligatures w14:val="standardContextual"/>
                </w:rPr>
                <w:t>148000</w:t>
              </w:r>
            </w:ins>
          </w:p>
        </w:tc>
      </w:tr>
      <w:tr w:rsidR="00273B33" w14:paraId="54F0C2FD" w14:textId="77777777" w:rsidTr="009565B2">
        <w:tblPrEx>
          <w:tblBorders>
            <w:top w:val="none" w:sz="0" w:space="0" w:color="auto"/>
          </w:tblBorders>
          <w:tblPrExChange w:id="8776" w:author="Balasubramanian, Ruchita" w:date="2023-02-07T16:58:00Z">
            <w:tblPrEx>
              <w:tblBorders>
                <w:top w:val="none" w:sz="0" w:space="0" w:color="auto"/>
              </w:tblBorders>
            </w:tblPrEx>
          </w:tblPrExChange>
        </w:tblPrEx>
        <w:trPr>
          <w:ins w:id="8777"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778"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430783F" w14:textId="77777777" w:rsidR="00273B33" w:rsidRDefault="00273B33" w:rsidP="00CE5C3E">
            <w:pPr>
              <w:autoSpaceDE w:val="0"/>
              <w:autoSpaceDN w:val="0"/>
              <w:adjustRightInd w:val="0"/>
              <w:spacing w:line="360" w:lineRule="auto"/>
              <w:jc w:val="both"/>
              <w:rPr>
                <w:ins w:id="8779" w:author="Balasubramanian, Ruchita" w:date="2023-02-07T14:56:00Z"/>
                <w:rFonts w:ascii="Helvetica" w:eastAsiaTheme="minorHAnsi" w:hAnsi="Helvetica" w:cs="Helvetica"/>
                <w14:ligatures w14:val="standardContextual"/>
              </w:rPr>
            </w:pPr>
            <w:ins w:id="8780" w:author="Balasubramanian, Ruchita" w:date="2023-02-07T14:56:00Z">
              <w:r>
                <w:rPr>
                  <w:rFonts w:ascii="Helvetica Neue" w:eastAsiaTheme="minorHAnsi" w:hAnsi="Helvetica Neue" w:cs="Helvetica Neue"/>
                  <w:b/>
                  <w:bCs/>
                  <w:color w:val="000000"/>
                  <w:sz w:val="22"/>
                  <w:szCs w:val="22"/>
                  <w14:ligatures w14:val="standardContextual"/>
                </w:rPr>
                <w:t>PRY</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781"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281F636" w14:textId="77777777" w:rsidR="00273B33" w:rsidRPr="00C27B09" w:rsidRDefault="00273B33" w:rsidP="00CE5C3E">
            <w:pPr>
              <w:autoSpaceDE w:val="0"/>
              <w:autoSpaceDN w:val="0"/>
              <w:adjustRightInd w:val="0"/>
              <w:spacing w:line="360" w:lineRule="auto"/>
              <w:jc w:val="both"/>
              <w:rPr>
                <w:ins w:id="8782" w:author="Balasubramanian, Ruchita" w:date="2023-02-07T14:56:00Z"/>
                <w:rFonts w:ascii="Helvetica" w:eastAsiaTheme="minorHAnsi" w:hAnsi="Helvetica" w:cs="Helvetica"/>
                <w14:ligatures w14:val="standardContextual"/>
              </w:rPr>
            </w:pPr>
            <w:ins w:id="8783" w:author="Balasubramanian, Ruchita" w:date="2023-02-07T14:56:00Z">
              <w:r w:rsidRPr="00C27B09">
                <w:rPr>
                  <w:rFonts w:ascii="Helvetica Neue" w:eastAsiaTheme="minorHAnsi" w:hAnsi="Helvetica Neue" w:cs="Helvetica Neue"/>
                  <w:color w:val="000000"/>
                  <w:sz w:val="22"/>
                  <w:szCs w:val="22"/>
                  <w14:ligatures w14:val="standardContextual"/>
                </w:rPr>
                <w:t>Paraguay</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78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ECF29B1" w14:textId="77777777" w:rsidR="00273B33" w:rsidRPr="00C27B09" w:rsidRDefault="00273B33" w:rsidP="00CE5C3E">
            <w:pPr>
              <w:autoSpaceDE w:val="0"/>
              <w:autoSpaceDN w:val="0"/>
              <w:adjustRightInd w:val="0"/>
              <w:spacing w:line="360" w:lineRule="auto"/>
              <w:rPr>
                <w:ins w:id="8785" w:author="Balasubramanian, Ruchita" w:date="2023-02-07T14:56:00Z"/>
                <w:rFonts w:ascii="Helvetica" w:eastAsiaTheme="minorHAnsi" w:hAnsi="Helvetica" w:cs="Helvetica"/>
                <w14:ligatures w14:val="standardContextual"/>
              </w:rPr>
            </w:pPr>
            <w:ins w:id="8786" w:author="Balasubramanian, Ruchita" w:date="2023-02-07T14:56:00Z">
              <w:r w:rsidRPr="00C27B09">
                <w:rPr>
                  <w:rFonts w:ascii="Helvetica Neue" w:eastAsiaTheme="minorHAnsi" w:hAnsi="Helvetica Neue" w:cs="Helvetica Neue"/>
                  <w:color w:val="000000"/>
                  <w:sz w:val="22"/>
                  <w:szCs w:val="22"/>
                  <w14:ligatures w14:val="standardContextual"/>
                </w:rPr>
                <w:t>77800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787"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C7F4E5B" w14:textId="77777777" w:rsidR="00273B33" w:rsidRPr="00C27B09" w:rsidRDefault="00273B33" w:rsidP="00CE5C3E">
            <w:pPr>
              <w:autoSpaceDE w:val="0"/>
              <w:autoSpaceDN w:val="0"/>
              <w:adjustRightInd w:val="0"/>
              <w:spacing w:line="360" w:lineRule="auto"/>
              <w:rPr>
                <w:ins w:id="8788" w:author="Balasubramanian, Ruchita" w:date="2023-02-07T14:56:00Z"/>
                <w:rFonts w:ascii="Helvetica" w:eastAsiaTheme="minorHAnsi" w:hAnsi="Helvetica" w:cs="Helvetica"/>
                <w14:ligatures w14:val="standardContextual"/>
              </w:rPr>
            </w:pPr>
            <w:ins w:id="8789" w:author="Balasubramanian, Ruchita" w:date="2023-02-07T14:56:00Z">
              <w:r w:rsidRPr="00C27B09">
                <w:rPr>
                  <w:rFonts w:ascii="Helvetica Neue" w:eastAsiaTheme="minorHAnsi" w:hAnsi="Helvetica Neue" w:cs="Helvetica Neue"/>
                  <w:color w:val="000000"/>
                  <w:sz w:val="22"/>
                  <w:szCs w:val="22"/>
                  <w14:ligatures w14:val="standardContextual"/>
                </w:rPr>
                <w:t>13500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79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AEDEED9" w14:textId="77777777" w:rsidR="00273B33" w:rsidRPr="00C27B09" w:rsidRDefault="00273B33" w:rsidP="00CE5C3E">
            <w:pPr>
              <w:autoSpaceDE w:val="0"/>
              <w:autoSpaceDN w:val="0"/>
              <w:adjustRightInd w:val="0"/>
              <w:spacing w:line="360" w:lineRule="auto"/>
              <w:rPr>
                <w:ins w:id="8791" w:author="Balasubramanian, Ruchita" w:date="2023-02-07T14:56:00Z"/>
                <w:rFonts w:ascii="Helvetica" w:eastAsiaTheme="minorHAnsi" w:hAnsi="Helvetica" w:cs="Helvetica"/>
                <w14:ligatures w14:val="standardContextual"/>
              </w:rPr>
            </w:pPr>
            <w:ins w:id="8792" w:author="Balasubramanian, Ruchita" w:date="2023-02-07T14:56:00Z">
              <w:r w:rsidRPr="00C27B09">
                <w:rPr>
                  <w:rFonts w:ascii="Helvetica Neue" w:eastAsiaTheme="minorHAnsi" w:hAnsi="Helvetica Neue" w:cs="Helvetica Neue"/>
                  <w:color w:val="000000"/>
                  <w:sz w:val="22"/>
                  <w:szCs w:val="22"/>
                  <w14:ligatures w14:val="standardContextual"/>
                </w:rPr>
                <w:t>142000</w:t>
              </w:r>
            </w:ins>
          </w:p>
        </w:tc>
      </w:tr>
      <w:tr w:rsidR="00273B33" w14:paraId="3A614876" w14:textId="77777777" w:rsidTr="009565B2">
        <w:tblPrEx>
          <w:tblBorders>
            <w:top w:val="none" w:sz="0" w:space="0" w:color="auto"/>
          </w:tblBorders>
          <w:tblPrExChange w:id="8793" w:author="Balasubramanian, Ruchita" w:date="2023-02-07T16:58:00Z">
            <w:tblPrEx>
              <w:tblBorders>
                <w:top w:val="none" w:sz="0" w:space="0" w:color="auto"/>
              </w:tblBorders>
            </w:tblPrEx>
          </w:tblPrExChange>
        </w:tblPrEx>
        <w:trPr>
          <w:ins w:id="8794"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795"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3753AAE" w14:textId="77777777" w:rsidR="00273B33" w:rsidRDefault="00273B33" w:rsidP="00CE5C3E">
            <w:pPr>
              <w:autoSpaceDE w:val="0"/>
              <w:autoSpaceDN w:val="0"/>
              <w:adjustRightInd w:val="0"/>
              <w:spacing w:line="360" w:lineRule="auto"/>
              <w:jc w:val="both"/>
              <w:rPr>
                <w:ins w:id="8796" w:author="Balasubramanian, Ruchita" w:date="2023-02-07T14:56:00Z"/>
                <w:rFonts w:ascii="Helvetica" w:eastAsiaTheme="minorHAnsi" w:hAnsi="Helvetica" w:cs="Helvetica"/>
                <w14:ligatures w14:val="standardContextual"/>
              </w:rPr>
            </w:pPr>
            <w:ins w:id="8797" w:author="Balasubramanian, Ruchita" w:date="2023-02-07T14:56:00Z">
              <w:r>
                <w:rPr>
                  <w:rFonts w:ascii="Helvetica Neue" w:eastAsiaTheme="minorHAnsi" w:hAnsi="Helvetica Neue" w:cs="Helvetica Neue"/>
                  <w:b/>
                  <w:bCs/>
                  <w:color w:val="000000"/>
                  <w:sz w:val="22"/>
                  <w:szCs w:val="22"/>
                  <w14:ligatures w14:val="standardContextual"/>
                </w:rPr>
                <w:t>PSX</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798"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358E5BA" w14:textId="77777777" w:rsidR="00273B33" w:rsidRPr="00C27B09" w:rsidRDefault="00273B33" w:rsidP="00CE5C3E">
            <w:pPr>
              <w:autoSpaceDE w:val="0"/>
              <w:autoSpaceDN w:val="0"/>
              <w:adjustRightInd w:val="0"/>
              <w:spacing w:line="360" w:lineRule="auto"/>
              <w:jc w:val="both"/>
              <w:rPr>
                <w:ins w:id="8799" w:author="Balasubramanian, Ruchita" w:date="2023-02-07T14:56:00Z"/>
                <w:rFonts w:ascii="Helvetica" w:eastAsiaTheme="minorHAnsi" w:hAnsi="Helvetica" w:cs="Helvetica"/>
                <w14:ligatures w14:val="standardContextual"/>
              </w:rPr>
            </w:pPr>
            <w:ins w:id="8800" w:author="Balasubramanian, Ruchita" w:date="2023-02-07T14:56:00Z">
              <w:r w:rsidRPr="00C27B09">
                <w:rPr>
                  <w:rFonts w:ascii="Helvetica Neue" w:eastAsiaTheme="minorHAnsi" w:hAnsi="Helvetica Neue" w:cs="Helvetica Neue"/>
                  <w:color w:val="000000"/>
                  <w:sz w:val="22"/>
                  <w:szCs w:val="22"/>
                  <w14:ligatures w14:val="standardContextual"/>
                </w:rPr>
                <w:t>Palestine, State of</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80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471D31B" w14:textId="77777777" w:rsidR="00273B33" w:rsidRPr="00C27B09" w:rsidRDefault="00273B33" w:rsidP="00CE5C3E">
            <w:pPr>
              <w:autoSpaceDE w:val="0"/>
              <w:autoSpaceDN w:val="0"/>
              <w:adjustRightInd w:val="0"/>
              <w:spacing w:line="360" w:lineRule="auto"/>
              <w:rPr>
                <w:ins w:id="8802" w:author="Balasubramanian, Ruchita" w:date="2023-02-07T14:56:00Z"/>
                <w:rFonts w:ascii="Helvetica" w:eastAsiaTheme="minorHAnsi" w:hAnsi="Helvetica" w:cs="Helvetica"/>
                <w14:ligatures w14:val="standardContextual"/>
              </w:rPr>
            </w:pPr>
            <w:ins w:id="8803"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804"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DBC9809" w14:textId="77777777" w:rsidR="00273B33" w:rsidRPr="00C27B09" w:rsidRDefault="00273B33" w:rsidP="00CE5C3E">
            <w:pPr>
              <w:autoSpaceDE w:val="0"/>
              <w:autoSpaceDN w:val="0"/>
              <w:adjustRightInd w:val="0"/>
              <w:spacing w:line="360" w:lineRule="auto"/>
              <w:rPr>
                <w:ins w:id="8805" w:author="Balasubramanian, Ruchita" w:date="2023-02-07T14:56:00Z"/>
                <w:rFonts w:ascii="Helvetica" w:eastAsiaTheme="minorHAnsi" w:hAnsi="Helvetica" w:cs="Helvetica"/>
                <w14:ligatures w14:val="standardContextual"/>
              </w:rPr>
            </w:pPr>
            <w:ins w:id="8806"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80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7217A65" w14:textId="77777777" w:rsidR="00273B33" w:rsidRPr="00C27B09" w:rsidRDefault="00273B33" w:rsidP="00CE5C3E">
            <w:pPr>
              <w:autoSpaceDE w:val="0"/>
              <w:autoSpaceDN w:val="0"/>
              <w:adjustRightInd w:val="0"/>
              <w:spacing w:line="360" w:lineRule="auto"/>
              <w:rPr>
                <w:ins w:id="8808" w:author="Balasubramanian, Ruchita" w:date="2023-02-07T14:56:00Z"/>
                <w:rFonts w:ascii="Helvetica" w:eastAsiaTheme="minorHAnsi" w:hAnsi="Helvetica" w:cs="Helvetica"/>
                <w14:ligatures w14:val="standardContextual"/>
              </w:rPr>
            </w:pPr>
            <w:ins w:id="8809"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r>
      <w:tr w:rsidR="00273B33" w14:paraId="2A396704" w14:textId="77777777" w:rsidTr="009565B2">
        <w:tblPrEx>
          <w:tblBorders>
            <w:top w:val="none" w:sz="0" w:space="0" w:color="auto"/>
          </w:tblBorders>
          <w:tblPrExChange w:id="8810" w:author="Balasubramanian, Ruchita" w:date="2023-02-07T16:58:00Z">
            <w:tblPrEx>
              <w:tblBorders>
                <w:top w:val="none" w:sz="0" w:space="0" w:color="auto"/>
              </w:tblBorders>
            </w:tblPrEx>
          </w:tblPrExChange>
        </w:tblPrEx>
        <w:trPr>
          <w:ins w:id="8811"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812"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125B38E" w14:textId="77777777" w:rsidR="00273B33" w:rsidRDefault="00273B33" w:rsidP="00CE5C3E">
            <w:pPr>
              <w:autoSpaceDE w:val="0"/>
              <w:autoSpaceDN w:val="0"/>
              <w:adjustRightInd w:val="0"/>
              <w:spacing w:line="360" w:lineRule="auto"/>
              <w:jc w:val="both"/>
              <w:rPr>
                <w:ins w:id="8813" w:author="Balasubramanian, Ruchita" w:date="2023-02-07T14:56:00Z"/>
                <w:rFonts w:ascii="Helvetica" w:eastAsiaTheme="minorHAnsi" w:hAnsi="Helvetica" w:cs="Helvetica"/>
                <w14:ligatures w14:val="standardContextual"/>
              </w:rPr>
            </w:pPr>
            <w:ins w:id="8814" w:author="Balasubramanian, Ruchita" w:date="2023-02-07T14:56:00Z">
              <w:r>
                <w:rPr>
                  <w:rFonts w:ascii="Helvetica Neue" w:eastAsiaTheme="minorHAnsi" w:hAnsi="Helvetica Neue" w:cs="Helvetica Neue"/>
                  <w:b/>
                  <w:bCs/>
                  <w:color w:val="000000"/>
                  <w:sz w:val="22"/>
                  <w:szCs w:val="22"/>
                  <w14:ligatures w14:val="standardContextual"/>
                </w:rPr>
                <w:t>PYF</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815"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E661C83" w14:textId="77777777" w:rsidR="00273B33" w:rsidRPr="00C27B09" w:rsidRDefault="00273B33" w:rsidP="00CE5C3E">
            <w:pPr>
              <w:autoSpaceDE w:val="0"/>
              <w:autoSpaceDN w:val="0"/>
              <w:adjustRightInd w:val="0"/>
              <w:spacing w:line="360" w:lineRule="auto"/>
              <w:jc w:val="both"/>
              <w:rPr>
                <w:ins w:id="8816" w:author="Balasubramanian, Ruchita" w:date="2023-02-07T14:56:00Z"/>
                <w:rFonts w:ascii="Helvetica" w:eastAsiaTheme="minorHAnsi" w:hAnsi="Helvetica" w:cs="Helvetica"/>
                <w14:ligatures w14:val="standardContextual"/>
              </w:rPr>
            </w:pPr>
            <w:ins w:id="8817" w:author="Balasubramanian, Ruchita" w:date="2023-02-07T14:56:00Z">
              <w:r w:rsidRPr="00C27B09">
                <w:rPr>
                  <w:rFonts w:ascii="Helvetica Neue" w:eastAsiaTheme="minorHAnsi" w:hAnsi="Helvetica Neue" w:cs="Helvetica Neue"/>
                  <w:color w:val="000000"/>
                  <w:sz w:val="22"/>
                  <w:szCs w:val="22"/>
                  <w14:ligatures w14:val="standardContextual"/>
                </w:rPr>
                <w:t>French Polynesia</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81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E60A3D6" w14:textId="77777777" w:rsidR="00273B33" w:rsidRPr="00C27B09" w:rsidRDefault="00273B33" w:rsidP="00CE5C3E">
            <w:pPr>
              <w:autoSpaceDE w:val="0"/>
              <w:autoSpaceDN w:val="0"/>
              <w:adjustRightInd w:val="0"/>
              <w:spacing w:line="360" w:lineRule="auto"/>
              <w:rPr>
                <w:ins w:id="8819" w:author="Balasubramanian, Ruchita" w:date="2023-02-07T14:56:00Z"/>
                <w:rFonts w:ascii="Helvetica" w:eastAsiaTheme="minorHAnsi" w:hAnsi="Helvetica" w:cs="Helvetica"/>
                <w14:ligatures w14:val="standardContextual"/>
              </w:rPr>
            </w:pPr>
            <w:ins w:id="8820"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821"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C79FED8" w14:textId="77777777" w:rsidR="00273B33" w:rsidRPr="00C27B09" w:rsidRDefault="00273B33" w:rsidP="00CE5C3E">
            <w:pPr>
              <w:autoSpaceDE w:val="0"/>
              <w:autoSpaceDN w:val="0"/>
              <w:adjustRightInd w:val="0"/>
              <w:spacing w:line="360" w:lineRule="auto"/>
              <w:rPr>
                <w:ins w:id="8822" w:author="Balasubramanian, Ruchita" w:date="2023-02-07T14:56:00Z"/>
                <w:rFonts w:ascii="Helvetica" w:eastAsiaTheme="minorHAnsi" w:hAnsi="Helvetica" w:cs="Helvetica"/>
                <w14:ligatures w14:val="standardContextual"/>
              </w:rPr>
            </w:pPr>
            <w:ins w:id="8823"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82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F325D7D" w14:textId="77777777" w:rsidR="00273B33" w:rsidRPr="00C27B09" w:rsidRDefault="00273B33" w:rsidP="00CE5C3E">
            <w:pPr>
              <w:autoSpaceDE w:val="0"/>
              <w:autoSpaceDN w:val="0"/>
              <w:adjustRightInd w:val="0"/>
              <w:spacing w:line="360" w:lineRule="auto"/>
              <w:rPr>
                <w:ins w:id="8825" w:author="Balasubramanian, Ruchita" w:date="2023-02-07T14:56:00Z"/>
                <w:rFonts w:ascii="Helvetica" w:eastAsiaTheme="minorHAnsi" w:hAnsi="Helvetica" w:cs="Helvetica"/>
                <w14:ligatures w14:val="standardContextual"/>
              </w:rPr>
            </w:pPr>
            <w:ins w:id="8826"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r>
      <w:tr w:rsidR="00273B33" w14:paraId="2655AEF9" w14:textId="77777777" w:rsidTr="009565B2">
        <w:tblPrEx>
          <w:tblBorders>
            <w:top w:val="none" w:sz="0" w:space="0" w:color="auto"/>
          </w:tblBorders>
          <w:tblPrExChange w:id="8827" w:author="Balasubramanian, Ruchita" w:date="2023-02-07T16:58:00Z">
            <w:tblPrEx>
              <w:tblBorders>
                <w:top w:val="none" w:sz="0" w:space="0" w:color="auto"/>
              </w:tblBorders>
            </w:tblPrEx>
          </w:tblPrExChange>
        </w:tblPrEx>
        <w:trPr>
          <w:ins w:id="8828"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829"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731DFCA" w14:textId="77777777" w:rsidR="00273B33" w:rsidRDefault="00273B33" w:rsidP="00CE5C3E">
            <w:pPr>
              <w:autoSpaceDE w:val="0"/>
              <w:autoSpaceDN w:val="0"/>
              <w:adjustRightInd w:val="0"/>
              <w:spacing w:line="360" w:lineRule="auto"/>
              <w:jc w:val="both"/>
              <w:rPr>
                <w:ins w:id="8830" w:author="Balasubramanian, Ruchita" w:date="2023-02-07T14:56:00Z"/>
                <w:rFonts w:ascii="Helvetica" w:eastAsiaTheme="minorHAnsi" w:hAnsi="Helvetica" w:cs="Helvetica"/>
                <w14:ligatures w14:val="standardContextual"/>
              </w:rPr>
            </w:pPr>
            <w:ins w:id="8831" w:author="Balasubramanian, Ruchita" w:date="2023-02-07T14:56:00Z">
              <w:r>
                <w:rPr>
                  <w:rFonts w:ascii="Helvetica Neue" w:eastAsiaTheme="minorHAnsi" w:hAnsi="Helvetica Neue" w:cs="Helvetica Neue"/>
                  <w:b/>
                  <w:bCs/>
                  <w:color w:val="000000"/>
                  <w:sz w:val="22"/>
                  <w:szCs w:val="22"/>
                  <w14:ligatures w14:val="standardContextual"/>
                </w:rPr>
                <w:t>QAT</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832"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F633255" w14:textId="77777777" w:rsidR="00273B33" w:rsidRPr="00C27B09" w:rsidRDefault="00273B33" w:rsidP="00CE5C3E">
            <w:pPr>
              <w:autoSpaceDE w:val="0"/>
              <w:autoSpaceDN w:val="0"/>
              <w:adjustRightInd w:val="0"/>
              <w:spacing w:line="360" w:lineRule="auto"/>
              <w:jc w:val="both"/>
              <w:rPr>
                <w:ins w:id="8833" w:author="Balasubramanian, Ruchita" w:date="2023-02-07T14:56:00Z"/>
                <w:rFonts w:ascii="Helvetica" w:eastAsiaTheme="minorHAnsi" w:hAnsi="Helvetica" w:cs="Helvetica"/>
                <w14:ligatures w14:val="standardContextual"/>
              </w:rPr>
            </w:pPr>
            <w:ins w:id="8834" w:author="Balasubramanian, Ruchita" w:date="2023-02-07T14:56:00Z">
              <w:r w:rsidRPr="00C27B09">
                <w:rPr>
                  <w:rFonts w:ascii="Helvetica Neue" w:eastAsiaTheme="minorHAnsi" w:hAnsi="Helvetica Neue" w:cs="Helvetica Neue"/>
                  <w:color w:val="000000"/>
                  <w:sz w:val="22"/>
                  <w:szCs w:val="22"/>
                  <w14:ligatures w14:val="standardContextual"/>
                </w:rPr>
                <w:t>Qatar</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83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B8EBABA" w14:textId="77777777" w:rsidR="00273B33" w:rsidRPr="00C27B09" w:rsidRDefault="00273B33" w:rsidP="00CE5C3E">
            <w:pPr>
              <w:autoSpaceDE w:val="0"/>
              <w:autoSpaceDN w:val="0"/>
              <w:adjustRightInd w:val="0"/>
              <w:spacing w:line="360" w:lineRule="auto"/>
              <w:rPr>
                <w:ins w:id="8836" w:author="Balasubramanian, Ruchita" w:date="2023-02-07T14:56:00Z"/>
                <w:rFonts w:ascii="Helvetica" w:eastAsiaTheme="minorHAnsi" w:hAnsi="Helvetica" w:cs="Helvetica"/>
                <w14:ligatures w14:val="standardContextual"/>
              </w:rPr>
            </w:pPr>
            <w:ins w:id="8837" w:author="Balasubramanian, Ruchita" w:date="2023-02-07T14:56:00Z">
              <w:r w:rsidRPr="00C27B09">
                <w:rPr>
                  <w:rFonts w:ascii="Helvetica Neue" w:eastAsiaTheme="minorHAnsi" w:hAnsi="Helvetica Neue" w:cs="Helvetica Neue"/>
                  <w:color w:val="000000"/>
                  <w:sz w:val="22"/>
                  <w:szCs w:val="22"/>
                  <w14:ligatures w14:val="standardContextual"/>
                </w:rPr>
                <w:t>31800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838"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D9E2EDD" w14:textId="77777777" w:rsidR="00273B33" w:rsidRPr="00C27B09" w:rsidRDefault="00273B33" w:rsidP="00CE5C3E">
            <w:pPr>
              <w:autoSpaceDE w:val="0"/>
              <w:autoSpaceDN w:val="0"/>
              <w:adjustRightInd w:val="0"/>
              <w:spacing w:line="360" w:lineRule="auto"/>
              <w:rPr>
                <w:ins w:id="8839" w:author="Balasubramanian, Ruchita" w:date="2023-02-07T14:56:00Z"/>
                <w:rFonts w:ascii="Helvetica" w:eastAsiaTheme="minorHAnsi" w:hAnsi="Helvetica" w:cs="Helvetica"/>
                <w14:ligatures w14:val="standardContextual"/>
              </w:rPr>
            </w:pPr>
            <w:ins w:id="8840" w:author="Balasubramanian, Ruchita" w:date="2023-02-07T14:56:00Z">
              <w:r w:rsidRPr="00C27B09">
                <w:rPr>
                  <w:rFonts w:ascii="Helvetica Neue" w:eastAsiaTheme="minorHAnsi" w:hAnsi="Helvetica Neue" w:cs="Helvetica Neue"/>
                  <w:color w:val="000000"/>
                  <w:sz w:val="22"/>
                  <w:szCs w:val="22"/>
                  <w14:ligatures w14:val="standardContextual"/>
                </w:rPr>
                <w:t>8870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84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8789E17" w14:textId="77777777" w:rsidR="00273B33" w:rsidRPr="00C27B09" w:rsidRDefault="00273B33" w:rsidP="00CE5C3E">
            <w:pPr>
              <w:autoSpaceDE w:val="0"/>
              <w:autoSpaceDN w:val="0"/>
              <w:adjustRightInd w:val="0"/>
              <w:spacing w:line="360" w:lineRule="auto"/>
              <w:rPr>
                <w:ins w:id="8842" w:author="Balasubramanian, Ruchita" w:date="2023-02-07T14:56:00Z"/>
                <w:rFonts w:ascii="Helvetica" w:eastAsiaTheme="minorHAnsi" w:hAnsi="Helvetica" w:cs="Helvetica"/>
                <w14:ligatures w14:val="standardContextual"/>
              </w:rPr>
            </w:pPr>
            <w:ins w:id="8843" w:author="Balasubramanian, Ruchita" w:date="2023-02-07T14:56:00Z">
              <w:r w:rsidRPr="00C27B09">
                <w:rPr>
                  <w:rFonts w:ascii="Helvetica Neue" w:eastAsiaTheme="minorHAnsi" w:hAnsi="Helvetica Neue" w:cs="Helvetica Neue"/>
                  <w:color w:val="000000"/>
                  <w:sz w:val="22"/>
                  <w:szCs w:val="22"/>
                  <w14:ligatures w14:val="standardContextual"/>
                </w:rPr>
                <w:t>54800</w:t>
              </w:r>
            </w:ins>
          </w:p>
        </w:tc>
      </w:tr>
      <w:tr w:rsidR="00273B33" w14:paraId="4A77C87D" w14:textId="77777777" w:rsidTr="009565B2">
        <w:tblPrEx>
          <w:tblBorders>
            <w:top w:val="none" w:sz="0" w:space="0" w:color="auto"/>
          </w:tblBorders>
          <w:tblPrExChange w:id="8844" w:author="Balasubramanian, Ruchita" w:date="2023-02-07T16:58:00Z">
            <w:tblPrEx>
              <w:tblBorders>
                <w:top w:val="none" w:sz="0" w:space="0" w:color="auto"/>
              </w:tblBorders>
            </w:tblPrEx>
          </w:tblPrExChange>
        </w:tblPrEx>
        <w:trPr>
          <w:ins w:id="8845"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846"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0265F66" w14:textId="77777777" w:rsidR="00273B33" w:rsidRDefault="00273B33" w:rsidP="00CE5C3E">
            <w:pPr>
              <w:autoSpaceDE w:val="0"/>
              <w:autoSpaceDN w:val="0"/>
              <w:adjustRightInd w:val="0"/>
              <w:spacing w:line="360" w:lineRule="auto"/>
              <w:jc w:val="both"/>
              <w:rPr>
                <w:ins w:id="8847" w:author="Balasubramanian, Ruchita" w:date="2023-02-07T14:56:00Z"/>
                <w:rFonts w:ascii="Helvetica" w:eastAsiaTheme="minorHAnsi" w:hAnsi="Helvetica" w:cs="Helvetica"/>
                <w14:ligatures w14:val="standardContextual"/>
              </w:rPr>
            </w:pPr>
            <w:ins w:id="8848" w:author="Balasubramanian, Ruchita" w:date="2023-02-07T14:56:00Z">
              <w:r>
                <w:rPr>
                  <w:rFonts w:ascii="Helvetica Neue" w:eastAsiaTheme="minorHAnsi" w:hAnsi="Helvetica Neue" w:cs="Helvetica Neue"/>
                  <w:b/>
                  <w:bCs/>
                  <w:color w:val="000000"/>
                  <w:sz w:val="22"/>
                  <w:szCs w:val="22"/>
                  <w14:ligatures w14:val="standardContextual"/>
                </w:rPr>
                <w:t>ROU</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849"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B2696D6" w14:textId="77777777" w:rsidR="00273B33" w:rsidRPr="00C27B09" w:rsidRDefault="00273B33" w:rsidP="00CE5C3E">
            <w:pPr>
              <w:autoSpaceDE w:val="0"/>
              <w:autoSpaceDN w:val="0"/>
              <w:adjustRightInd w:val="0"/>
              <w:spacing w:line="360" w:lineRule="auto"/>
              <w:jc w:val="both"/>
              <w:rPr>
                <w:ins w:id="8850" w:author="Balasubramanian, Ruchita" w:date="2023-02-07T14:56:00Z"/>
                <w:rFonts w:ascii="Helvetica" w:eastAsiaTheme="minorHAnsi" w:hAnsi="Helvetica" w:cs="Helvetica"/>
                <w14:ligatures w14:val="standardContextual"/>
              </w:rPr>
            </w:pPr>
            <w:ins w:id="8851" w:author="Balasubramanian, Ruchita" w:date="2023-02-07T14:56:00Z">
              <w:r w:rsidRPr="00C27B09">
                <w:rPr>
                  <w:rFonts w:ascii="Helvetica Neue" w:eastAsiaTheme="minorHAnsi" w:hAnsi="Helvetica Neue" w:cs="Helvetica Neue"/>
                  <w:color w:val="000000"/>
                  <w:sz w:val="22"/>
                  <w:szCs w:val="22"/>
                  <w14:ligatures w14:val="standardContextual"/>
                </w:rPr>
                <w:t>Romania</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85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2754DDC" w14:textId="77777777" w:rsidR="00273B33" w:rsidRPr="00C27B09" w:rsidRDefault="00273B33" w:rsidP="00CE5C3E">
            <w:pPr>
              <w:autoSpaceDE w:val="0"/>
              <w:autoSpaceDN w:val="0"/>
              <w:adjustRightInd w:val="0"/>
              <w:spacing w:line="360" w:lineRule="auto"/>
              <w:rPr>
                <w:ins w:id="8853" w:author="Balasubramanian, Ruchita" w:date="2023-02-07T14:56:00Z"/>
                <w:rFonts w:ascii="Helvetica" w:eastAsiaTheme="minorHAnsi" w:hAnsi="Helvetica" w:cs="Helvetica"/>
                <w14:ligatures w14:val="standardContextual"/>
              </w:rPr>
            </w:pPr>
            <w:ins w:id="8854" w:author="Balasubramanian, Ruchita" w:date="2023-02-07T14:56:00Z">
              <w:r w:rsidRPr="00C27B09">
                <w:rPr>
                  <w:rFonts w:ascii="Helvetica Neue" w:eastAsiaTheme="minorHAnsi" w:hAnsi="Helvetica Neue" w:cs="Helvetica Neue"/>
                  <w:color w:val="000000"/>
                  <w:sz w:val="22"/>
                  <w:szCs w:val="22"/>
                  <w14:ligatures w14:val="standardContextual"/>
                </w:rPr>
                <w:t>441000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855"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938BAA6" w14:textId="77777777" w:rsidR="00273B33" w:rsidRPr="00C27B09" w:rsidRDefault="00273B33" w:rsidP="00CE5C3E">
            <w:pPr>
              <w:autoSpaceDE w:val="0"/>
              <w:autoSpaceDN w:val="0"/>
              <w:adjustRightInd w:val="0"/>
              <w:spacing w:line="360" w:lineRule="auto"/>
              <w:rPr>
                <w:ins w:id="8856" w:author="Balasubramanian, Ruchita" w:date="2023-02-07T14:56:00Z"/>
                <w:rFonts w:ascii="Helvetica" w:eastAsiaTheme="minorHAnsi" w:hAnsi="Helvetica" w:cs="Helvetica"/>
                <w14:ligatures w14:val="standardContextual"/>
              </w:rPr>
            </w:pPr>
            <w:ins w:id="8857" w:author="Balasubramanian, Ruchita" w:date="2023-02-07T14:56:00Z">
              <w:r w:rsidRPr="00C27B09">
                <w:rPr>
                  <w:rFonts w:ascii="Helvetica Neue" w:eastAsiaTheme="minorHAnsi" w:hAnsi="Helvetica Neue" w:cs="Helvetica Neue"/>
                  <w:color w:val="000000"/>
                  <w:sz w:val="22"/>
                  <w:szCs w:val="22"/>
                  <w14:ligatures w14:val="standardContextual"/>
                </w:rPr>
                <w:t>123000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85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05D6850" w14:textId="77777777" w:rsidR="00273B33" w:rsidRPr="00C27B09" w:rsidRDefault="00273B33" w:rsidP="00CE5C3E">
            <w:pPr>
              <w:autoSpaceDE w:val="0"/>
              <w:autoSpaceDN w:val="0"/>
              <w:adjustRightInd w:val="0"/>
              <w:spacing w:line="360" w:lineRule="auto"/>
              <w:rPr>
                <w:ins w:id="8859" w:author="Balasubramanian, Ruchita" w:date="2023-02-07T14:56:00Z"/>
                <w:rFonts w:ascii="Helvetica" w:eastAsiaTheme="minorHAnsi" w:hAnsi="Helvetica" w:cs="Helvetica"/>
                <w14:ligatures w14:val="standardContextual"/>
              </w:rPr>
            </w:pPr>
            <w:ins w:id="8860" w:author="Balasubramanian, Ruchita" w:date="2023-02-07T14:56:00Z">
              <w:r w:rsidRPr="00C27B09">
                <w:rPr>
                  <w:rFonts w:ascii="Helvetica Neue" w:eastAsiaTheme="minorHAnsi" w:hAnsi="Helvetica Neue" w:cs="Helvetica Neue"/>
                  <w:color w:val="000000"/>
                  <w:sz w:val="22"/>
                  <w:szCs w:val="22"/>
                  <w14:ligatures w14:val="standardContextual"/>
                </w:rPr>
                <w:t>759000</w:t>
              </w:r>
            </w:ins>
          </w:p>
        </w:tc>
      </w:tr>
      <w:tr w:rsidR="00273B33" w14:paraId="3201F8BF" w14:textId="77777777" w:rsidTr="009565B2">
        <w:tblPrEx>
          <w:tblBorders>
            <w:top w:val="none" w:sz="0" w:space="0" w:color="auto"/>
          </w:tblBorders>
          <w:tblPrExChange w:id="8861" w:author="Balasubramanian, Ruchita" w:date="2023-02-07T16:58:00Z">
            <w:tblPrEx>
              <w:tblBorders>
                <w:top w:val="none" w:sz="0" w:space="0" w:color="auto"/>
              </w:tblBorders>
            </w:tblPrEx>
          </w:tblPrExChange>
        </w:tblPrEx>
        <w:trPr>
          <w:ins w:id="8862"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863"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0532DF6" w14:textId="77777777" w:rsidR="00273B33" w:rsidRDefault="00273B33" w:rsidP="00CE5C3E">
            <w:pPr>
              <w:autoSpaceDE w:val="0"/>
              <w:autoSpaceDN w:val="0"/>
              <w:adjustRightInd w:val="0"/>
              <w:spacing w:line="360" w:lineRule="auto"/>
              <w:jc w:val="both"/>
              <w:rPr>
                <w:ins w:id="8864" w:author="Balasubramanian, Ruchita" w:date="2023-02-07T14:56:00Z"/>
                <w:rFonts w:ascii="Helvetica" w:eastAsiaTheme="minorHAnsi" w:hAnsi="Helvetica" w:cs="Helvetica"/>
                <w14:ligatures w14:val="standardContextual"/>
              </w:rPr>
            </w:pPr>
            <w:ins w:id="8865" w:author="Balasubramanian, Ruchita" w:date="2023-02-07T14:56:00Z">
              <w:r>
                <w:rPr>
                  <w:rFonts w:ascii="Helvetica Neue" w:eastAsiaTheme="minorHAnsi" w:hAnsi="Helvetica Neue" w:cs="Helvetica Neue"/>
                  <w:b/>
                  <w:bCs/>
                  <w:color w:val="000000"/>
                  <w:sz w:val="22"/>
                  <w:szCs w:val="22"/>
                  <w14:ligatures w14:val="standardContextual"/>
                </w:rPr>
                <w:t>RUS</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866"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2172C4E" w14:textId="77777777" w:rsidR="00273B33" w:rsidRPr="00C27B09" w:rsidRDefault="00273B33" w:rsidP="00CE5C3E">
            <w:pPr>
              <w:autoSpaceDE w:val="0"/>
              <w:autoSpaceDN w:val="0"/>
              <w:adjustRightInd w:val="0"/>
              <w:spacing w:line="360" w:lineRule="auto"/>
              <w:jc w:val="both"/>
              <w:rPr>
                <w:ins w:id="8867" w:author="Balasubramanian, Ruchita" w:date="2023-02-07T14:56:00Z"/>
                <w:rFonts w:ascii="Helvetica" w:eastAsiaTheme="minorHAnsi" w:hAnsi="Helvetica" w:cs="Helvetica"/>
                <w14:ligatures w14:val="standardContextual"/>
              </w:rPr>
            </w:pPr>
            <w:ins w:id="8868" w:author="Balasubramanian, Ruchita" w:date="2023-02-07T14:56:00Z">
              <w:r w:rsidRPr="00C27B09">
                <w:rPr>
                  <w:rFonts w:ascii="Helvetica Neue" w:eastAsiaTheme="minorHAnsi" w:hAnsi="Helvetica Neue" w:cs="Helvetica Neue"/>
                  <w:color w:val="000000"/>
                  <w:sz w:val="22"/>
                  <w:szCs w:val="22"/>
                  <w14:ligatures w14:val="standardContextual"/>
                </w:rPr>
                <w:t>Russia</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86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E0B8295" w14:textId="77777777" w:rsidR="00273B33" w:rsidRPr="00C27B09" w:rsidRDefault="00273B33" w:rsidP="00CE5C3E">
            <w:pPr>
              <w:autoSpaceDE w:val="0"/>
              <w:autoSpaceDN w:val="0"/>
              <w:adjustRightInd w:val="0"/>
              <w:spacing w:line="360" w:lineRule="auto"/>
              <w:rPr>
                <w:ins w:id="8870" w:author="Balasubramanian, Ruchita" w:date="2023-02-07T14:56:00Z"/>
                <w:rFonts w:ascii="Helvetica" w:eastAsiaTheme="minorHAnsi" w:hAnsi="Helvetica" w:cs="Helvetica"/>
                <w14:ligatures w14:val="standardContextual"/>
              </w:rPr>
            </w:pPr>
            <w:ins w:id="8871" w:author="Balasubramanian, Ruchita" w:date="2023-02-07T14:56:00Z">
              <w:r w:rsidRPr="00C27B09">
                <w:rPr>
                  <w:rFonts w:ascii="Helvetica Neue" w:eastAsiaTheme="minorHAnsi" w:hAnsi="Helvetica Neue" w:cs="Helvetica Neue"/>
                  <w:color w:val="000000"/>
                  <w:sz w:val="22"/>
                  <w:szCs w:val="22"/>
                  <w14:ligatures w14:val="standardContextual"/>
                </w:rPr>
                <w:t>7040000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872"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A9D443A" w14:textId="77777777" w:rsidR="00273B33" w:rsidRPr="00C27B09" w:rsidRDefault="00273B33" w:rsidP="00CE5C3E">
            <w:pPr>
              <w:autoSpaceDE w:val="0"/>
              <w:autoSpaceDN w:val="0"/>
              <w:adjustRightInd w:val="0"/>
              <w:spacing w:line="360" w:lineRule="auto"/>
              <w:rPr>
                <w:ins w:id="8873" w:author="Balasubramanian, Ruchita" w:date="2023-02-07T14:56:00Z"/>
                <w:rFonts w:ascii="Helvetica" w:eastAsiaTheme="minorHAnsi" w:hAnsi="Helvetica" w:cs="Helvetica"/>
                <w14:ligatures w14:val="standardContextual"/>
              </w:rPr>
            </w:pPr>
            <w:ins w:id="8874" w:author="Balasubramanian, Ruchita" w:date="2023-02-07T14:56:00Z">
              <w:r w:rsidRPr="00C27B09">
                <w:rPr>
                  <w:rFonts w:ascii="Helvetica Neue" w:eastAsiaTheme="minorHAnsi" w:hAnsi="Helvetica Neue" w:cs="Helvetica Neue"/>
                  <w:color w:val="000000"/>
                  <w:sz w:val="22"/>
                  <w:szCs w:val="22"/>
                  <w14:ligatures w14:val="standardContextual"/>
                </w:rPr>
                <w:t>942000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87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E4F4475" w14:textId="77777777" w:rsidR="00273B33" w:rsidRPr="00C27B09" w:rsidRDefault="00273B33" w:rsidP="00CE5C3E">
            <w:pPr>
              <w:autoSpaceDE w:val="0"/>
              <w:autoSpaceDN w:val="0"/>
              <w:adjustRightInd w:val="0"/>
              <w:spacing w:line="360" w:lineRule="auto"/>
              <w:rPr>
                <w:ins w:id="8876" w:author="Balasubramanian, Ruchita" w:date="2023-02-07T14:56:00Z"/>
                <w:rFonts w:ascii="Helvetica" w:eastAsiaTheme="minorHAnsi" w:hAnsi="Helvetica" w:cs="Helvetica"/>
                <w14:ligatures w14:val="standardContextual"/>
              </w:rPr>
            </w:pPr>
            <w:ins w:id="8877" w:author="Balasubramanian, Ruchita" w:date="2023-02-07T14:56:00Z">
              <w:r w:rsidRPr="00C27B09">
                <w:rPr>
                  <w:rFonts w:ascii="Helvetica Neue" w:eastAsiaTheme="minorHAnsi" w:hAnsi="Helvetica Neue" w:cs="Helvetica Neue"/>
                  <w:color w:val="000000"/>
                  <w:sz w:val="22"/>
                  <w:szCs w:val="22"/>
                  <w14:ligatures w14:val="standardContextual"/>
                </w:rPr>
                <w:t>13100000</w:t>
              </w:r>
            </w:ins>
          </w:p>
        </w:tc>
      </w:tr>
      <w:tr w:rsidR="00273B33" w14:paraId="12E239D5" w14:textId="77777777" w:rsidTr="009565B2">
        <w:tblPrEx>
          <w:tblBorders>
            <w:top w:val="none" w:sz="0" w:space="0" w:color="auto"/>
          </w:tblBorders>
          <w:tblPrExChange w:id="8878" w:author="Balasubramanian, Ruchita" w:date="2023-02-07T16:58:00Z">
            <w:tblPrEx>
              <w:tblBorders>
                <w:top w:val="none" w:sz="0" w:space="0" w:color="auto"/>
              </w:tblBorders>
            </w:tblPrEx>
          </w:tblPrExChange>
        </w:tblPrEx>
        <w:trPr>
          <w:ins w:id="8879"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880"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0B092BA" w14:textId="77777777" w:rsidR="00273B33" w:rsidRDefault="00273B33" w:rsidP="00CE5C3E">
            <w:pPr>
              <w:autoSpaceDE w:val="0"/>
              <w:autoSpaceDN w:val="0"/>
              <w:adjustRightInd w:val="0"/>
              <w:spacing w:line="360" w:lineRule="auto"/>
              <w:jc w:val="both"/>
              <w:rPr>
                <w:ins w:id="8881" w:author="Balasubramanian, Ruchita" w:date="2023-02-07T14:56:00Z"/>
                <w:rFonts w:ascii="Helvetica" w:eastAsiaTheme="minorHAnsi" w:hAnsi="Helvetica" w:cs="Helvetica"/>
                <w14:ligatures w14:val="standardContextual"/>
              </w:rPr>
            </w:pPr>
            <w:ins w:id="8882" w:author="Balasubramanian, Ruchita" w:date="2023-02-07T14:56:00Z">
              <w:r>
                <w:rPr>
                  <w:rFonts w:ascii="Helvetica Neue" w:eastAsiaTheme="minorHAnsi" w:hAnsi="Helvetica Neue" w:cs="Helvetica Neue"/>
                  <w:b/>
                  <w:bCs/>
                  <w:color w:val="000000"/>
                  <w:sz w:val="22"/>
                  <w:szCs w:val="22"/>
                  <w14:ligatures w14:val="standardContextual"/>
                </w:rPr>
                <w:t>RWA</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883"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0F9AD27" w14:textId="77777777" w:rsidR="00273B33" w:rsidRPr="00C27B09" w:rsidRDefault="00273B33" w:rsidP="00CE5C3E">
            <w:pPr>
              <w:autoSpaceDE w:val="0"/>
              <w:autoSpaceDN w:val="0"/>
              <w:adjustRightInd w:val="0"/>
              <w:spacing w:line="360" w:lineRule="auto"/>
              <w:jc w:val="both"/>
              <w:rPr>
                <w:ins w:id="8884" w:author="Balasubramanian, Ruchita" w:date="2023-02-07T14:56:00Z"/>
                <w:rFonts w:ascii="Helvetica" w:eastAsiaTheme="minorHAnsi" w:hAnsi="Helvetica" w:cs="Helvetica"/>
                <w14:ligatures w14:val="standardContextual"/>
              </w:rPr>
            </w:pPr>
            <w:ins w:id="8885" w:author="Balasubramanian, Ruchita" w:date="2023-02-07T14:56:00Z">
              <w:r w:rsidRPr="00C27B09">
                <w:rPr>
                  <w:rFonts w:ascii="Helvetica Neue" w:eastAsiaTheme="minorHAnsi" w:hAnsi="Helvetica Neue" w:cs="Helvetica Neue"/>
                  <w:color w:val="000000"/>
                  <w:sz w:val="22"/>
                  <w:szCs w:val="22"/>
                  <w14:ligatures w14:val="standardContextual"/>
                </w:rPr>
                <w:t>Rwanda</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88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574AB39" w14:textId="77777777" w:rsidR="00273B33" w:rsidRPr="00C27B09" w:rsidRDefault="00273B33" w:rsidP="00CE5C3E">
            <w:pPr>
              <w:autoSpaceDE w:val="0"/>
              <w:autoSpaceDN w:val="0"/>
              <w:adjustRightInd w:val="0"/>
              <w:spacing w:line="360" w:lineRule="auto"/>
              <w:rPr>
                <w:ins w:id="8887" w:author="Balasubramanian, Ruchita" w:date="2023-02-07T14:56:00Z"/>
                <w:rFonts w:ascii="Helvetica" w:eastAsiaTheme="minorHAnsi" w:hAnsi="Helvetica" w:cs="Helvetica"/>
                <w14:ligatures w14:val="standardContextual"/>
              </w:rPr>
            </w:pPr>
            <w:ins w:id="8888" w:author="Balasubramanian, Ruchita" w:date="2023-02-07T14:56:00Z">
              <w:r w:rsidRPr="00C27B09">
                <w:rPr>
                  <w:rFonts w:ascii="Helvetica Neue" w:eastAsiaTheme="minorHAnsi" w:hAnsi="Helvetica Neue" w:cs="Helvetica Neue"/>
                  <w:color w:val="000000"/>
                  <w:sz w:val="22"/>
                  <w:szCs w:val="22"/>
                  <w14:ligatures w14:val="standardContextual"/>
                </w:rPr>
                <w:t>39800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889"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7D9A5CA" w14:textId="77777777" w:rsidR="00273B33" w:rsidRPr="00C27B09" w:rsidRDefault="00273B33" w:rsidP="00CE5C3E">
            <w:pPr>
              <w:autoSpaceDE w:val="0"/>
              <w:autoSpaceDN w:val="0"/>
              <w:adjustRightInd w:val="0"/>
              <w:spacing w:line="360" w:lineRule="auto"/>
              <w:rPr>
                <w:ins w:id="8890" w:author="Balasubramanian, Ruchita" w:date="2023-02-07T14:56:00Z"/>
                <w:rFonts w:ascii="Helvetica" w:eastAsiaTheme="minorHAnsi" w:hAnsi="Helvetica" w:cs="Helvetica"/>
                <w14:ligatures w14:val="standardContextual"/>
              </w:rPr>
            </w:pPr>
            <w:ins w:id="8891" w:author="Balasubramanian, Ruchita" w:date="2023-02-07T14:56:00Z">
              <w:r w:rsidRPr="00C27B09">
                <w:rPr>
                  <w:rFonts w:ascii="Helvetica Neue" w:eastAsiaTheme="minorHAnsi" w:hAnsi="Helvetica Neue" w:cs="Helvetica Neue"/>
                  <w:color w:val="000000"/>
                  <w:sz w:val="22"/>
                  <w:szCs w:val="22"/>
                  <w14:ligatures w14:val="standardContextual"/>
                </w:rPr>
                <w:t>10000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89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3BA086F" w14:textId="77777777" w:rsidR="00273B33" w:rsidRPr="00C27B09" w:rsidRDefault="00273B33" w:rsidP="00CE5C3E">
            <w:pPr>
              <w:autoSpaceDE w:val="0"/>
              <w:autoSpaceDN w:val="0"/>
              <w:adjustRightInd w:val="0"/>
              <w:spacing w:line="360" w:lineRule="auto"/>
              <w:rPr>
                <w:ins w:id="8893" w:author="Balasubramanian, Ruchita" w:date="2023-02-07T14:56:00Z"/>
                <w:rFonts w:ascii="Helvetica" w:eastAsiaTheme="minorHAnsi" w:hAnsi="Helvetica" w:cs="Helvetica"/>
                <w14:ligatures w14:val="standardContextual"/>
              </w:rPr>
            </w:pPr>
            <w:ins w:id="8894" w:author="Balasubramanian, Ruchita" w:date="2023-02-07T14:56:00Z">
              <w:r w:rsidRPr="00C27B09">
                <w:rPr>
                  <w:rFonts w:ascii="Helvetica Neue" w:eastAsiaTheme="minorHAnsi" w:hAnsi="Helvetica Neue" w:cs="Helvetica Neue"/>
                  <w:color w:val="000000"/>
                  <w:sz w:val="22"/>
                  <w:szCs w:val="22"/>
                  <w14:ligatures w14:val="standardContextual"/>
                </w:rPr>
                <w:t>69700</w:t>
              </w:r>
            </w:ins>
          </w:p>
        </w:tc>
      </w:tr>
      <w:tr w:rsidR="00273B33" w14:paraId="409D42F8" w14:textId="77777777" w:rsidTr="009565B2">
        <w:tblPrEx>
          <w:tblBorders>
            <w:top w:val="none" w:sz="0" w:space="0" w:color="auto"/>
          </w:tblBorders>
          <w:tblPrExChange w:id="8895" w:author="Balasubramanian, Ruchita" w:date="2023-02-07T16:58:00Z">
            <w:tblPrEx>
              <w:tblBorders>
                <w:top w:val="none" w:sz="0" w:space="0" w:color="auto"/>
              </w:tblBorders>
            </w:tblPrEx>
          </w:tblPrExChange>
        </w:tblPrEx>
        <w:trPr>
          <w:ins w:id="8896"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897"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BD15A01" w14:textId="77777777" w:rsidR="00273B33" w:rsidRDefault="00273B33" w:rsidP="00CE5C3E">
            <w:pPr>
              <w:autoSpaceDE w:val="0"/>
              <w:autoSpaceDN w:val="0"/>
              <w:adjustRightInd w:val="0"/>
              <w:spacing w:line="360" w:lineRule="auto"/>
              <w:jc w:val="both"/>
              <w:rPr>
                <w:ins w:id="8898" w:author="Balasubramanian, Ruchita" w:date="2023-02-07T14:56:00Z"/>
                <w:rFonts w:ascii="Helvetica" w:eastAsiaTheme="minorHAnsi" w:hAnsi="Helvetica" w:cs="Helvetica"/>
                <w14:ligatures w14:val="standardContextual"/>
              </w:rPr>
            </w:pPr>
            <w:ins w:id="8899" w:author="Balasubramanian, Ruchita" w:date="2023-02-07T14:56:00Z">
              <w:r>
                <w:rPr>
                  <w:rFonts w:ascii="Helvetica Neue" w:eastAsiaTheme="minorHAnsi" w:hAnsi="Helvetica Neue" w:cs="Helvetica Neue"/>
                  <w:b/>
                  <w:bCs/>
                  <w:color w:val="000000"/>
                  <w:sz w:val="22"/>
                  <w:szCs w:val="22"/>
                  <w14:ligatures w14:val="standardContextual"/>
                </w:rPr>
                <w:t>SAU</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900"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9767F9F" w14:textId="77777777" w:rsidR="00273B33" w:rsidRPr="00C27B09" w:rsidRDefault="00273B33" w:rsidP="00CE5C3E">
            <w:pPr>
              <w:autoSpaceDE w:val="0"/>
              <w:autoSpaceDN w:val="0"/>
              <w:adjustRightInd w:val="0"/>
              <w:spacing w:line="360" w:lineRule="auto"/>
              <w:jc w:val="both"/>
              <w:rPr>
                <w:ins w:id="8901" w:author="Balasubramanian, Ruchita" w:date="2023-02-07T14:56:00Z"/>
                <w:rFonts w:ascii="Helvetica" w:eastAsiaTheme="minorHAnsi" w:hAnsi="Helvetica" w:cs="Helvetica"/>
                <w14:ligatures w14:val="standardContextual"/>
              </w:rPr>
            </w:pPr>
            <w:ins w:id="8902" w:author="Balasubramanian, Ruchita" w:date="2023-02-07T14:56:00Z">
              <w:r w:rsidRPr="00C27B09">
                <w:rPr>
                  <w:rFonts w:ascii="Helvetica Neue" w:eastAsiaTheme="minorHAnsi" w:hAnsi="Helvetica Neue" w:cs="Helvetica Neue"/>
                  <w:color w:val="000000"/>
                  <w:sz w:val="22"/>
                  <w:szCs w:val="22"/>
                  <w14:ligatures w14:val="standardContextual"/>
                </w:rPr>
                <w:t>Saudi Arabia</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90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20AFDDB" w14:textId="77777777" w:rsidR="00273B33" w:rsidRPr="00C27B09" w:rsidRDefault="00273B33" w:rsidP="00CE5C3E">
            <w:pPr>
              <w:autoSpaceDE w:val="0"/>
              <w:autoSpaceDN w:val="0"/>
              <w:adjustRightInd w:val="0"/>
              <w:spacing w:line="360" w:lineRule="auto"/>
              <w:rPr>
                <w:ins w:id="8904" w:author="Balasubramanian, Ruchita" w:date="2023-02-07T14:56:00Z"/>
                <w:rFonts w:ascii="Helvetica" w:eastAsiaTheme="minorHAnsi" w:hAnsi="Helvetica" w:cs="Helvetica"/>
                <w14:ligatures w14:val="standardContextual"/>
              </w:rPr>
            </w:pPr>
            <w:ins w:id="8905" w:author="Balasubramanian, Ruchita" w:date="2023-02-07T14:56:00Z">
              <w:r w:rsidRPr="00C27B09">
                <w:rPr>
                  <w:rFonts w:ascii="Helvetica Neue" w:eastAsiaTheme="minorHAnsi" w:hAnsi="Helvetica Neue" w:cs="Helvetica Neue"/>
                  <w:color w:val="000000"/>
                  <w:sz w:val="22"/>
                  <w:szCs w:val="22"/>
                  <w14:ligatures w14:val="standardContextual"/>
                </w:rPr>
                <w:t>385000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906"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AB9A795" w14:textId="77777777" w:rsidR="00273B33" w:rsidRPr="00C27B09" w:rsidRDefault="00273B33" w:rsidP="00CE5C3E">
            <w:pPr>
              <w:autoSpaceDE w:val="0"/>
              <w:autoSpaceDN w:val="0"/>
              <w:adjustRightInd w:val="0"/>
              <w:spacing w:line="360" w:lineRule="auto"/>
              <w:rPr>
                <w:ins w:id="8907" w:author="Balasubramanian, Ruchita" w:date="2023-02-07T14:56:00Z"/>
                <w:rFonts w:ascii="Helvetica" w:eastAsiaTheme="minorHAnsi" w:hAnsi="Helvetica" w:cs="Helvetica"/>
                <w14:ligatures w14:val="standardContextual"/>
              </w:rPr>
            </w:pPr>
            <w:ins w:id="8908" w:author="Balasubramanian, Ruchita" w:date="2023-02-07T14:56:00Z">
              <w:r w:rsidRPr="00C27B09">
                <w:rPr>
                  <w:rFonts w:ascii="Helvetica Neue" w:eastAsiaTheme="minorHAnsi" w:hAnsi="Helvetica Neue" w:cs="Helvetica Neue"/>
                  <w:color w:val="000000"/>
                  <w:sz w:val="22"/>
                  <w:szCs w:val="22"/>
                  <w14:ligatures w14:val="standardContextual"/>
                </w:rPr>
                <w:t>107000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90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F5EBD9F" w14:textId="77777777" w:rsidR="00273B33" w:rsidRPr="00C27B09" w:rsidRDefault="00273B33" w:rsidP="00CE5C3E">
            <w:pPr>
              <w:autoSpaceDE w:val="0"/>
              <w:autoSpaceDN w:val="0"/>
              <w:adjustRightInd w:val="0"/>
              <w:spacing w:line="360" w:lineRule="auto"/>
              <w:rPr>
                <w:ins w:id="8910" w:author="Balasubramanian, Ruchita" w:date="2023-02-07T14:56:00Z"/>
                <w:rFonts w:ascii="Helvetica" w:eastAsiaTheme="minorHAnsi" w:hAnsi="Helvetica" w:cs="Helvetica"/>
                <w14:ligatures w14:val="standardContextual"/>
              </w:rPr>
            </w:pPr>
            <w:ins w:id="8911" w:author="Balasubramanian, Ruchita" w:date="2023-02-07T14:56:00Z">
              <w:r w:rsidRPr="00C27B09">
                <w:rPr>
                  <w:rFonts w:ascii="Helvetica Neue" w:eastAsiaTheme="minorHAnsi" w:hAnsi="Helvetica Neue" w:cs="Helvetica Neue"/>
                  <w:color w:val="000000"/>
                  <w:sz w:val="22"/>
                  <w:szCs w:val="22"/>
                  <w14:ligatures w14:val="standardContextual"/>
                </w:rPr>
                <w:t>663000</w:t>
              </w:r>
            </w:ins>
          </w:p>
        </w:tc>
      </w:tr>
      <w:tr w:rsidR="00273B33" w14:paraId="01E5AF10" w14:textId="77777777" w:rsidTr="009565B2">
        <w:tblPrEx>
          <w:tblBorders>
            <w:top w:val="none" w:sz="0" w:space="0" w:color="auto"/>
          </w:tblBorders>
          <w:tblPrExChange w:id="8912" w:author="Balasubramanian, Ruchita" w:date="2023-02-07T16:58:00Z">
            <w:tblPrEx>
              <w:tblBorders>
                <w:top w:val="none" w:sz="0" w:space="0" w:color="auto"/>
              </w:tblBorders>
            </w:tblPrEx>
          </w:tblPrExChange>
        </w:tblPrEx>
        <w:trPr>
          <w:ins w:id="8913"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914"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C1F0580" w14:textId="77777777" w:rsidR="00273B33" w:rsidRDefault="00273B33" w:rsidP="00CE5C3E">
            <w:pPr>
              <w:autoSpaceDE w:val="0"/>
              <w:autoSpaceDN w:val="0"/>
              <w:adjustRightInd w:val="0"/>
              <w:spacing w:line="360" w:lineRule="auto"/>
              <w:jc w:val="both"/>
              <w:rPr>
                <w:ins w:id="8915" w:author="Balasubramanian, Ruchita" w:date="2023-02-07T14:56:00Z"/>
                <w:rFonts w:ascii="Helvetica" w:eastAsiaTheme="minorHAnsi" w:hAnsi="Helvetica" w:cs="Helvetica"/>
                <w14:ligatures w14:val="standardContextual"/>
              </w:rPr>
            </w:pPr>
            <w:ins w:id="8916" w:author="Balasubramanian, Ruchita" w:date="2023-02-07T14:56:00Z">
              <w:r>
                <w:rPr>
                  <w:rFonts w:ascii="Helvetica Neue" w:eastAsiaTheme="minorHAnsi" w:hAnsi="Helvetica Neue" w:cs="Helvetica Neue"/>
                  <w:b/>
                  <w:bCs/>
                  <w:color w:val="000000"/>
                  <w:sz w:val="22"/>
                  <w:szCs w:val="22"/>
                  <w14:ligatures w14:val="standardContextual"/>
                </w:rPr>
                <w:t>SDN</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917"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D22DE6E" w14:textId="77777777" w:rsidR="00273B33" w:rsidRPr="00C27B09" w:rsidRDefault="00273B33" w:rsidP="00CE5C3E">
            <w:pPr>
              <w:autoSpaceDE w:val="0"/>
              <w:autoSpaceDN w:val="0"/>
              <w:adjustRightInd w:val="0"/>
              <w:spacing w:line="360" w:lineRule="auto"/>
              <w:jc w:val="both"/>
              <w:rPr>
                <w:ins w:id="8918" w:author="Balasubramanian, Ruchita" w:date="2023-02-07T14:56:00Z"/>
                <w:rFonts w:ascii="Helvetica" w:eastAsiaTheme="minorHAnsi" w:hAnsi="Helvetica" w:cs="Helvetica"/>
                <w14:ligatures w14:val="standardContextual"/>
              </w:rPr>
            </w:pPr>
            <w:ins w:id="8919" w:author="Balasubramanian, Ruchita" w:date="2023-02-07T14:56:00Z">
              <w:r w:rsidRPr="00C27B09">
                <w:rPr>
                  <w:rFonts w:ascii="Helvetica Neue" w:eastAsiaTheme="minorHAnsi" w:hAnsi="Helvetica Neue" w:cs="Helvetica Neue"/>
                  <w:color w:val="000000"/>
                  <w:sz w:val="22"/>
                  <w:szCs w:val="22"/>
                  <w14:ligatures w14:val="standardContextual"/>
                </w:rPr>
                <w:t>Sudan (the)</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92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DBC278F" w14:textId="77777777" w:rsidR="00273B33" w:rsidRPr="00C27B09" w:rsidRDefault="00273B33" w:rsidP="00CE5C3E">
            <w:pPr>
              <w:autoSpaceDE w:val="0"/>
              <w:autoSpaceDN w:val="0"/>
              <w:adjustRightInd w:val="0"/>
              <w:spacing w:line="360" w:lineRule="auto"/>
              <w:rPr>
                <w:ins w:id="8921" w:author="Balasubramanian, Ruchita" w:date="2023-02-07T14:56:00Z"/>
                <w:rFonts w:ascii="Helvetica" w:eastAsiaTheme="minorHAnsi" w:hAnsi="Helvetica" w:cs="Helvetica"/>
                <w14:ligatures w14:val="standardContextual"/>
              </w:rPr>
            </w:pPr>
            <w:ins w:id="8922" w:author="Balasubramanian, Ruchita" w:date="2023-02-07T14:56:00Z">
              <w:r w:rsidRPr="00C27B09">
                <w:rPr>
                  <w:rFonts w:ascii="Helvetica Neue" w:eastAsiaTheme="minorHAnsi" w:hAnsi="Helvetica Neue" w:cs="Helvetica Neue"/>
                  <w:color w:val="000000"/>
                  <w:sz w:val="22"/>
                  <w:szCs w:val="22"/>
                  <w14:ligatures w14:val="standardContextual"/>
                </w:rPr>
                <w:t>171000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923"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6466DB1" w14:textId="77777777" w:rsidR="00273B33" w:rsidRPr="00C27B09" w:rsidRDefault="00273B33" w:rsidP="00CE5C3E">
            <w:pPr>
              <w:autoSpaceDE w:val="0"/>
              <w:autoSpaceDN w:val="0"/>
              <w:adjustRightInd w:val="0"/>
              <w:spacing w:line="360" w:lineRule="auto"/>
              <w:rPr>
                <w:ins w:id="8924" w:author="Balasubramanian, Ruchita" w:date="2023-02-07T14:56:00Z"/>
                <w:rFonts w:ascii="Helvetica" w:eastAsiaTheme="minorHAnsi" w:hAnsi="Helvetica" w:cs="Helvetica"/>
                <w14:ligatures w14:val="standardContextual"/>
              </w:rPr>
            </w:pPr>
            <w:ins w:id="8925"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92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6EB09DA" w14:textId="77777777" w:rsidR="00273B33" w:rsidRPr="00C27B09" w:rsidRDefault="00273B33" w:rsidP="00CE5C3E">
            <w:pPr>
              <w:autoSpaceDE w:val="0"/>
              <w:autoSpaceDN w:val="0"/>
              <w:adjustRightInd w:val="0"/>
              <w:spacing w:line="360" w:lineRule="auto"/>
              <w:rPr>
                <w:ins w:id="8927" w:author="Balasubramanian, Ruchita" w:date="2023-02-07T14:56:00Z"/>
                <w:rFonts w:ascii="Helvetica" w:eastAsiaTheme="minorHAnsi" w:hAnsi="Helvetica" w:cs="Helvetica"/>
                <w14:ligatures w14:val="standardContextual"/>
              </w:rPr>
            </w:pPr>
            <w:ins w:id="8928" w:author="Balasubramanian, Ruchita" w:date="2023-02-07T14:56:00Z">
              <w:r w:rsidRPr="00C27B09">
                <w:rPr>
                  <w:rFonts w:ascii="Helvetica Neue" w:eastAsiaTheme="minorHAnsi" w:hAnsi="Helvetica Neue" w:cs="Helvetica Neue"/>
                  <w:color w:val="000000"/>
                  <w:sz w:val="22"/>
                  <w:szCs w:val="22"/>
                  <w14:ligatures w14:val="standardContextual"/>
                </w:rPr>
                <w:t>398000</w:t>
              </w:r>
            </w:ins>
          </w:p>
        </w:tc>
      </w:tr>
      <w:tr w:rsidR="00273B33" w14:paraId="116E09D9" w14:textId="77777777" w:rsidTr="009565B2">
        <w:tblPrEx>
          <w:tblBorders>
            <w:top w:val="none" w:sz="0" w:space="0" w:color="auto"/>
          </w:tblBorders>
          <w:tblPrExChange w:id="8929" w:author="Balasubramanian, Ruchita" w:date="2023-02-07T16:58:00Z">
            <w:tblPrEx>
              <w:tblBorders>
                <w:top w:val="none" w:sz="0" w:space="0" w:color="auto"/>
              </w:tblBorders>
            </w:tblPrEx>
          </w:tblPrExChange>
        </w:tblPrEx>
        <w:trPr>
          <w:ins w:id="8930"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931"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379BB7F" w14:textId="77777777" w:rsidR="00273B33" w:rsidRDefault="00273B33" w:rsidP="00CE5C3E">
            <w:pPr>
              <w:autoSpaceDE w:val="0"/>
              <w:autoSpaceDN w:val="0"/>
              <w:adjustRightInd w:val="0"/>
              <w:spacing w:line="360" w:lineRule="auto"/>
              <w:jc w:val="both"/>
              <w:rPr>
                <w:ins w:id="8932" w:author="Balasubramanian, Ruchita" w:date="2023-02-07T14:56:00Z"/>
                <w:rFonts w:ascii="Helvetica" w:eastAsiaTheme="minorHAnsi" w:hAnsi="Helvetica" w:cs="Helvetica"/>
                <w14:ligatures w14:val="standardContextual"/>
              </w:rPr>
            </w:pPr>
            <w:ins w:id="8933" w:author="Balasubramanian, Ruchita" w:date="2023-02-07T14:56:00Z">
              <w:r>
                <w:rPr>
                  <w:rFonts w:ascii="Helvetica Neue" w:eastAsiaTheme="minorHAnsi" w:hAnsi="Helvetica Neue" w:cs="Helvetica Neue"/>
                  <w:b/>
                  <w:bCs/>
                  <w:color w:val="000000"/>
                  <w:sz w:val="22"/>
                  <w:szCs w:val="22"/>
                  <w14:ligatures w14:val="standardContextual"/>
                </w:rPr>
                <w:t>SEN</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934"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01AEA4E" w14:textId="77777777" w:rsidR="00273B33" w:rsidRPr="00C27B09" w:rsidRDefault="00273B33" w:rsidP="00CE5C3E">
            <w:pPr>
              <w:autoSpaceDE w:val="0"/>
              <w:autoSpaceDN w:val="0"/>
              <w:adjustRightInd w:val="0"/>
              <w:spacing w:line="360" w:lineRule="auto"/>
              <w:jc w:val="both"/>
              <w:rPr>
                <w:ins w:id="8935" w:author="Balasubramanian, Ruchita" w:date="2023-02-07T14:56:00Z"/>
                <w:rFonts w:ascii="Helvetica" w:eastAsiaTheme="minorHAnsi" w:hAnsi="Helvetica" w:cs="Helvetica"/>
                <w14:ligatures w14:val="standardContextual"/>
              </w:rPr>
            </w:pPr>
            <w:ins w:id="8936" w:author="Balasubramanian, Ruchita" w:date="2023-02-07T14:56:00Z">
              <w:r w:rsidRPr="00C27B09">
                <w:rPr>
                  <w:rFonts w:ascii="Helvetica Neue" w:eastAsiaTheme="minorHAnsi" w:hAnsi="Helvetica Neue" w:cs="Helvetica Neue"/>
                  <w:color w:val="000000"/>
                  <w:sz w:val="22"/>
                  <w:szCs w:val="22"/>
                  <w14:ligatures w14:val="standardContextual"/>
                </w:rPr>
                <w:t>Senegal</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93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39B83C9" w14:textId="77777777" w:rsidR="00273B33" w:rsidRPr="00C27B09" w:rsidRDefault="00273B33" w:rsidP="00CE5C3E">
            <w:pPr>
              <w:autoSpaceDE w:val="0"/>
              <w:autoSpaceDN w:val="0"/>
              <w:adjustRightInd w:val="0"/>
              <w:spacing w:line="360" w:lineRule="auto"/>
              <w:rPr>
                <w:ins w:id="8938" w:author="Balasubramanian, Ruchita" w:date="2023-02-07T14:56:00Z"/>
                <w:rFonts w:ascii="Helvetica" w:eastAsiaTheme="minorHAnsi" w:hAnsi="Helvetica" w:cs="Helvetica"/>
                <w14:ligatures w14:val="standardContextual"/>
              </w:rPr>
            </w:pPr>
            <w:ins w:id="8939" w:author="Balasubramanian, Ruchita" w:date="2023-02-07T14:56:00Z">
              <w:r w:rsidRPr="00C27B09">
                <w:rPr>
                  <w:rFonts w:ascii="Helvetica Neue" w:eastAsiaTheme="minorHAnsi" w:hAnsi="Helvetica Neue" w:cs="Helvetica Neue"/>
                  <w:color w:val="000000"/>
                  <w:sz w:val="22"/>
                  <w:szCs w:val="22"/>
                  <w14:ligatures w14:val="standardContextual"/>
                </w:rPr>
                <w:t>281000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940"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01B7A80" w14:textId="77777777" w:rsidR="00273B33" w:rsidRPr="00C27B09" w:rsidRDefault="00273B33" w:rsidP="00CE5C3E">
            <w:pPr>
              <w:autoSpaceDE w:val="0"/>
              <w:autoSpaceDN w:val="0"/>
              <w:adjustRightInd w:val="0"/>
              <w:spacing w:line="360" w:lineRule="auto"/>
              <w:rPr>
                <w:ins w:id="8941" w:author="Balasubramanian, Ruchita" w:date="2023-02-07T14:56:00Z"/>
                <w:rFonts w:ascii="Helvetica" w:eastAsiaTheme="minorHAnsi" w:hAnsi="Helvetica" w:cs="Helvetica"/>
                <w14:ligatures w14:val="standardContextual"/>
              </w:rPr>
            </w:pPr>
            <w:ins w:id="8942" w:author="Balasubramanian, Ruchita" w:date="2023-02-07T14:56:00Z">
              <w:r w:rsidRPr="00C27B09">
                <w:rPr>
                  <w:rFonts w:ascii="Helvetica Neue" w:eastAsiaTheme="minorHAnsi" w:hAnsi="Helvetica Neue" w:cs="Helvetica Neue"/>
                  <w:color w:val="000000"/>
                  <w:sz w:val="22"/>
                  <w:szCs w:val="22"/>
                  <w14:ligatures w14:val="standardContextual"/>
                </w:rPr>
                <w:t>48900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94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9378173" w14:textId="77777777" w:rsidR="00273B33" w:rsidRPr="00C27B09" w:rsidRDefault="00273B33" w:rsidP="00CE5C3E">
            <w:pPr>
              <w:autoSpaceDE w:val="0"/>
              <w:autoSpaceDN w:val="0"/>
              <w:adjustRightInd w:val="0"/>
              <w:spacing w:line="360" w:lineRule="auto"/>
              <w:rPr>
                <w:ins w:id="8944" w:author="Balasubramanian, Ruchita" w:date="2023-02-07T14:56:00Z"/>
                <w:rFonts w:ascii="Helvetica" w:eastAsiaTheme="minorHAnsi" w:hAnsi="Helvetica" w:cs="Helvetica"/>
                <w14:ligatures w14:val="standardContextual"/>
              </w:rPr>
            </w:pPr>
            <w:ins w:id="8945" w:author="Balasubramanian, Ruchita" w:date="2023-02-07T14:56:00Z">
              <w:r w:rsidRPr="00C27B09">
                <w:rPr>
                  <w:rFonts w:ascii="Helvetica Neue" w:eastAsiaTheme="minorHAnsi" w:hAnsi="Helvetica Neue" w:cs="Helvetica Neue"/>
                  <w:color w:val="000000"/>
                  <w:sz w:val="22"/>
                  <w:szCs w:val="22"/>
                  <w14:ligatures w14:val="standardContextual"/>
                </w:rPr>
                <w:t>514000</w:t>
              </w:r>
            </w:ins>
          </w:p>
        </w:tc>
      </w:tr>
      <w:tr w:rsidR="00273B33" w14:paraId="33E9A96E" w14:textId="77777777" w:rsidTr="009565B2">
        <w:tblPrEx>
          <w:tblBorders>
            <w:top w:val="none" w:sz="0" w:space="0" w:color="auto"/>
          </w:tblBorders>
          <w:tblPrExChange w:id="8946" w:author="Balasubramanian, Ruchita" w:date="2023-02-07T16:58:00Z">
            <w:tblPrEx>
              <w:tblBorders>
                <w:top w:val="none" w:sz="0" w:space="0" w:color="auto"/>
              </w:tblBorders>
            </w:tblPrEx>
          </w:tblPrExChange>
        </w:tblPrEx>
        <w:trPr>
          <w:ins w:id="8947"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948"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57C80FB" w14:textId="77777777" w:rsidR="00273B33" w:rsidRDefault="00273B33" w:rsidP="00CE5C3E">
            <w:pPr>
              <w:autoSpaceDE w:val="0"/>
              <w:autoSpaceDN w:val="0"/>
              <w:adjustRightInd w:val="0"/>
              <w:spacing w:line="360" w:lineRule="auto"/>
              <w:jc w:val="both"/>
              <w:rPr>
                <w:ins w:id="8949" w:author="Balasubramanian, Ruchita" w:date="2023-02-07T14:56:00Z"/>
                <w:rFonts w:ascii="Helvetica" w:eastAsiaTheme="minorHAnsi" w:hAnsi="Helvetica" w:cs="Helvetica"/>
                <w14:ligatures w14:val="standardContextual"/>
              </w:rPr>
            </w:pPr>
            <w:ins w:id="8950" w:author="Balasubramanian, Ruchita" w:date="2023-02-07T14:56:00Z">
              <w:r>
                <w:rPr>
                  <w:rFonts w:ascii="Helvetica Neue" w:eastAsiaTheme="minorHAnsi" w:hAnsi="Helvetica Neue" w:cs="Helvetica Neue"/>
                  <w:b/>
                  <w:bCs/>
                  <w:color w:val="000000"/>
                  <w:sz w:val="22"/>
                  <w:szCs w:val="22"/>
                  <w14:ligatures w14:val="standardContextual"/>
                </w:rPr>
                <w:t>SGP</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951"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46CEB08" w14:textId="77777777" w:rsidR="00273B33" w:rsidRPr="00C27B09" w:rsidRDefault="00273B33" w:rsidP="00CE5C3E">
            <w:pPr>
              <w:autoSpaceDE w:val="0"/>
              <w:autoSpaceDN w:val="0"/>
              <w:adjustRightInd w:val="0"/>
              <w:spacing w:line="360" w:lineRule="auto"/>
              <w:jc w:val="both"/>
              <w:rPr>
                <w:ins w:id="8952" w:author="Balasubramanian, Ruchita" w:date="2023-02-07T14:56:00Z"/>
                <w:rFonts w:ascii="Helvetica" w:eastAsiaTheme="minorHAnsi" w:hAnsi="Helvetica" w:cs="Helvetica"/>
                <w14:ligatures w14:val="standardContextual"/>
              </w:rPr>
            </w:pPr>
            <w:ins w:id="8953" w:author="Balasubramanian, Ruchita" w:date="2023-02-07T14:56:00Z">
              <w:r w:rsidRPr="00C27B09">
                <w:rPr>
                  <w:rFonts w:ascii="Helvetica Neue" w:eastAsiaTheme="minorHAnsi" w:hAnsi="Helvetica Neue" w:cs="Helvetica Neue"/>
                  <w:color w:val="000000"/>
                  <w:sz w:val="22"/>
                  <w:szCs w:val="22"/>
                  <w14:ligatures w14:val="standardContextual"/>
                </w:rPr>
                <w:t>Singapore</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95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181878A" w14:textId="77777777" w:rsidR="00273B33" w:rsidRPr="00C27B09" w:rsidRDefault="00273B33" w:rsidP="00CE5C3E">
            <w:pPr>
              <w:autoSpaceDE w:val="0"/>
              <w:autoSpaceDN w:val="0"/>
              <w:adjustRightInd w:val="0"/>
              <w:spacing w:line="360" w:lineRule="auto"/>
              <w:rPr>
                <w:ins w:id="8955" w:author="Balasubramanian, Ruchita" w:date="2023-02-07T14:56:00Z"/>
                <w:rFonts w:ascii="Helvetica" w:eastAsiaTheme="minorHAnsi" w:hAnsi="Helvetica" w:cs="Helvetica"/>
                <w14:ligatures w14:val="standardContextual"/>
              </w:rPr>
            </w:pPr>
            <w:ins w:id="8956" w:author="Balasubramanian, Ruchita" w:date="2023-02-07T14:56:00Z">
              <w:r w:rsidRPr="00C27B09">
                <w:rPr>
                  <w:rFonts w:ascii="Helvetica Neue" w:eastAsiaTheme="minorHAnsi" w:hAnsi="Helvetica Neue" w:cs="Helvetica Neue"/>
                  <w:color w:val="000000"/>
                  <w:sz w:val="22"/>
                  <w:szCs w:val="22"/>
                  <w14:ligatures w14:val="standardContextual"/>
                </w:rPr>
                <w:t>49500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957"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139C015" w14:textId="77777777" w:rsidR="00273B33" w:rsidRPr="00C27B09" w:rsidRDefault="00273B33" w:rsidP="00CE5C3E">
            <w:pPr>
              <w:autoSpaceDE w:val="0"/>
              <w:autoSpaceDN w:val="0"/>
              <w:adjustRightInd w:val="0"/>
              <w:spacing w:line="360" w:lineRule="auto"/>
              <w:rPr>
                <w:ins w:id="8958" w:author="Balasubramanian, Ruchita" w:date="2023-02-07T14:56:00Z"/>
                <w:rFonts w:ascii="Helvetica" w:eastAsiaTheme="minorHAnsi" w:hAnsi="Helvetica" w:cs="Helvetica"/>
                <w14:ligatures w14:val="standardContextual"/>
              </w:rPr>
            </w:pPr>
            <w:ins w:id="8959" w:author="Balasubramanian, Ruchita" w:date="2023-02-07T14:56:00Z">
              <w:r w:rsidRPr="00C27B09">
                <w:rPr>
                  <w:rFonts w:ascii="Helvetica Neue" w:eastAsiaTheme="minorHAnsi" w:hAnsi="Helvetica Neue" w:cs="Helvetica Neue"/>
                  <w:color w:val="000000"/>
                  <w:sz w:val="22"/>
                  <w:szCs w:val="22"/>
                  <w14:ligatures w14:val="standardContextual"/>
                </w:rPr>
                <w:t>13800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96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F8A9E59" w14:textId="77777777" w:rsidR="00273B33" w:rsidRPr="00C27B09" w:rsidRDefault="00273B33" w:rsidP="00CE5C3E">
            <w:pPr>
              <w:autoSpaceDE w:val="0"/>
              <w:autoSpaceDN w:val="0"/>
              <w:adjustRightInd w:val="0"/>
              <w:spacing w:line="360" w:lineRule="auto"/>
              <w:rPr>
                <w:ins w:id="8961" w:author="Balasubramanian, Ruchita" w:date="2023-02-07T14:56:00Z"/>
                <w:rFonts w:ascii="Helvetica" w:eastAsiaTheme="minorHAnsi" w:hAnsi="Helvetica" w:cs="Helvetica"/>
                <w14:ligatures w14:val="standardContextual"/>
              </w:rPr>
            </w:pPr>
            <w:ins w:id="8962" w:author="Balasubramanian, Ruchita" w:date="2023-02-07T14:56:00Z">
              <w:r w:rsidRPr="00C27B09">
                <w:rPr>
                  <w:rFonts w:ascii="Helvetica Neue" w:eastAsiaTheme="minorHAnsi" w:hAnsi="Helvetica Neue" w:cs="Helvetica Neue"/>
                  <w:color w:val="000000"/>
                  <w:sz w:val="22"/>
                  <w:szCs w:val="22"/>
                  <w14:ligatures w14:val="standardContextual"/>
                </w:rPr>
                <w:t>85200</w:t>
              </w:r>
            </w:ins>
          </w:p>
        </w:tc>
      </w:tr>
      <w:tr w:rsidR="00273B33" w14:paraId="2C575A3D" w14:textId="77777777" w:rsidTr="009565B2">
        <w:tblPrEx>
          <w:tblBorders>
            <w:top w:val="none" w:sz="0" w:space="0" w:color="auto"/>
          </w:tblBorders>
          <w:tblPrExChange w:id="8963" w:author="Balasubramanian, Ruchita" w:date="2023-02-07T16:58:00Z">
            <w:tblPrEx>
              <w:tblBorders>
                <w:top w:val="none" w:sz="0" w:space="0" w:color="auto"/>
              </w:tblBorders>
            </w:tblPrEx>
          </w:tblPrExChange>
        </w:tblPrEx>
        <w:trPr>
          <w:ins w:id="8964"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965"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615A66C" w14:textId="77777777" w:rsidR="00273B33" w:rsidRDefault="00273B33" w:rsidP="00CE5C3E">
            <w:pPr>
              <w:autoSpaceDE w:val="0"/>
              <w:autoSpaceDN w:val="0"/>
              <w:adjustRightInd w:val="0"/>
              <w:spacing w:line="360" w:lineRule="auto"/>
              <w:jc w:val="both"/>
              <w:rPr>
                <w:ins w:id="8966" w:author="Balasubramanian, Ruchita" w:date="2023-02-07T14:56:00Z"/>
                <w:rFonts w:ascii="Helvetica" w:eastAsiaTheme="minorHAnsi" w:hAnsi="Helvetica" w:cs="Helvetica"/>
                <w14:ligatures w14:val="standardContextual"/>
              </w:rPr>
            </w:pPr>
            <w:ins w:id="8967" w:author="Balasubramanian, Ruchita" w:date="2023-02-07T14:56:00Z">
              <w:r>
                <w:rPr>
                  <w:rFonts w:ascii="Helvetica Neue" w:eastAsiaTheme="minorHAnsi" w:hAnsi="Helvetica Neue" w:cs="Helvetica Neue"/>
                  <w:b/>
                  <w:bCs/>
                  <w:color w:val="000000"/>
                  <w:sz w:val="22"/>
                  <w:szCs w:val="22"/>
                  <w14:ligatures w14:val="standardContextual"/>
                </w:rPr>
                <w:t>SGS</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968"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79E3F53" w14:textId="77777777" w:rsidR="00273B33" w:rsidRPr="00C27B09" w:rsidRDefault="00273B33" w:rsidP="00CE5C3E">
            <w:pPr>
              <w:autoSpaceDE w:val="0"/>
              <w:autoSpaceDN w:val="0"/>
              <w:adjustRightInd w:val="0"/>
              <w:spacing w:line="360" w:lineRule="auto"/>
              <w:jc w:val="both"/>
              <w:rPr>
                <w:ins w:id="8969" w:author="Balasubramanian, Ruchita" w:date="2023-02-07T14:56:00Z"/>
                <w:rFonts w:ascii="Helvetica" w:eastAsiaTheme="minorHAnsi" w:hAnsi="Helvetica" w:cs="Helvetica"/>
                <w14:ligatures w14:val="standardContextual"/>
              </w:rPr>
            </w:pPr>
            <w:ins w:id="8970" w:author="Balasubramanian, Ruchita" w:date="2023-02-07T14:56:00Z">
              <w:r w:rsidRPr="00C27B09">
                <w:rPr>
                  <w:rFonts w:ascii="Helvetica Neue" w:eastAsiaTheme="minorHAnsi" w:hAnsi="Helvetica Neue" w:cs="Helvetica Neue"/>
                  <w:color w:val="000000"/>
                  <w:sz w:val="22"/>
                  <w:szCs w:val="22"/>
                  <w14:ligatures w14:val="standardContextual"/>
                </w:rPr>
                <w:t>South Georgia and the South Sandwich Islands</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97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CF00E91" w14:textId="77777777" w:rsidR="00273B33" w:rsidRPr="00C27B09" w:rsidRDefault="00273B33" w:rsidP="00CE5C3E">
            <w:pPr>
              <w:autoSpaceDE w:val="0"/>
              <w:autoSpaceDN w:val="0"/>
              <w:adjustRightInd w:val="0"/>
              <w:spacing w:line="360" w:lineRule="auto"/>
              <w:rPr>
                <w:ins w:id="8972" w:author="Balasubramanian, Ruchita" w:date="2023-02-07T14:56:00Z"/>
                <w:rFonts w:ascii="Helvetica" w:eastAsiaTheme="minorHAnsi" w:hAnsi="Helvetica" w:cs="Helvetica"/>
                <w14:ligatures w14:val="standardContextual"/>
              </w:rPr>
            </w:pPr>
            <w:ins w:id="8973"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974"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06BD274" w14:textId="77777777" w:rsidR="00273B33" w:rsidRPr="00C27B09" w:rsidRDefault="00273B33" w:rsidP="00CE5C3E">
            <w:pPr>
              <w:autoSpaceDE w:val="0"/>
              <w:autoSpaceDN w:val="0"/>
              <w:adjustRightInd w:val="0"/>
              <w:spacing w:line="360" w:lineRule="auto"/>
              <w:rPr>
                <w:ins w:id="8975" w:author="Balasubramanian, Ruchita" w:date="2023-02-07T14:56:00Z"/>
                <w:rFonts w:ascii="Helvetica" w:eastAsiaTheme="minorHAnsi" w:hAnsi="Helvetica" w:cs="Helvetica"/>
                <w14:ligatures w14:val="standardContextual"/>
              </w:rPr>
            </w:pPr>
            <w:ins w:id="8976"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897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37576B1" w14:textId="77777777" w:rsidR="00273B33" w:rsidRPr="00C27B09" w:rsidRDefault="00273B33" w:rsidP="00CE5C3E">
            <w:pPr>
              <w:autoSpaceDE w:val="0"/>
              <w:autoSpaceDN w:val="0"/>
              <w:adjustRightInd w:val="0"/>
              <w:spacing w:line="360" w:lineRule="auto"/>
              <w:rPr>
                <w:ins w:id="8978" w:author="Balasubramanian, Ruchita" w:date="2023-02-07T14:56:00Z"/>
                <w:rFonts w:ascii="Helvetica" w:eastAsiaTheme="minorHAnsi" w:hAnsi="Helvetica" w:cs="Helvetica"/>
                <w14:ligatures w14:val="standardContextual"/>
              </w:rPr>
            </w:pPr>
            <w:ins w:id="8979"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r>
      <w:tr w:rsidR="00273B33" w14:paraId="26EED3AF" w14:textId="77777777" w:rsidTr="009565B2">
        <w:tblPrEx>
          <w:tblBorders>
            <w:top w:val="none" w:sz="0" w:space="0" w:color="auto"/>
          </w:tblBorders>
          <w:tblPrExChange w:id="8980" w:author="Balasubramanian, Ruchita" w:date="2023-02-07T16:58:00Z">
            <w:tblPrEx>
              <w:tblBorders>
                <w:top w:val="none" w:sz="0" w:space="0" w:color="auto"/>
              </w:tblBorders>
            </w:tblPrEx>
          </w:tblPrExChange>
        </w:tblPrEx>
        <w:trPr>
          <w:ins w:id="8981"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982"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E2DAC41" w14:textId="77777777" w:rsidR="00273B33" w:rsidRDefault="00273B33" w:rsidP="00CE5C3E">
            <w:pPr>
              <w:autoSpaceDE w:val="0"/>
              <w:autoSpaceDN w:val="0"/>
              <w:adjustRightInd w:val="0"/>
              <w:spacing w:line="360" w:lineRule="auto"/>
              <w:jc w:val="both"/>
              <w:rPr>
                <w:ins w:id="8983" w:author="Balasubramanian, Ruchita" w:date="2023-02-07T14:56:00Z"/>
                <w:rFonts w:ascii="Helvetica" w:eastAsiaTheme="minorHAnsi" w:hAnsi="Helvetica" w:cs="Helvetica"/>
                <w14:ligatures w14:val="standardContextual"/>
              </w:rPr>
            </w:pPr>
            <w:ins w:id="8984" w:author="Balasubramanian, Ruchita" w:date="2023-02-07T14:56:00Z">
              <w:r>
                <w:rPr>
                  <w:rFonts w:ascii="Helvetica Neue" w:eastAsiaTheme="minorHAnsi" w:hAnsi="Helvetica Neue" w:cs="Helvetica Neue"/>
                  <w:b/>
                  <w:bCs/>
                  <w:color w:val="000000"/>
                  <w:sz w:val="22"/>
                  <w:szCs w:val="22"/>
                  <w14:ligatures w14:val="standardContextual"/>
                </w:rPr>
                <w:t>SHN</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985"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9360824" w14:textId="77777777" w:rsidR="00273B33" w:rsidRPr="00C27B09" w:rsidRDefault="00273B33" w:rsidP="00CE5C3E">
            <w:pPr>
              <w:autoSpaceDE w:val="0"/>
              <w:autoSpaceDN w:val="0"/>
              <w:adjustRightInd w:val="0"/>
              <w:spacing w:line="360" w:lineRule="auto"/>
              <w:jc w:val="both"/>
              <w:rPr>
                <w:ins w:id="8986" w:author="Balasubramanian, Ruchita" w:date="2023-02-07T14:56:00Z"/>
                <w:rFonts w:ascii="Helvetica" w:eastAsiaTheme="minorHAnsi" w:hAnsi="Helvetica" w:cs="Helvetica"/>
                <w14:ligatures w14:val="standardContextual"/>
              </w:rPr>
            </w:pPr>
            <w:ins w:id="8987" w:author="Balasubramanian, Ruchita" w:date="2023-02-07T14:56:00Z">
              <w:r w:rsidRPr="00C27B09">
                <w:rPr>
                  <w:rFonts w:ascii="Helvetica Neue" w:eastAsiaTheme="minorHAnsi" w:hAnsi="Helvetica Neue" w:cs="Helvetica Neue"/>
                  <w:color w:val="000000"/>
                  <w:sz w:val="22"/>
                  <w:szCs w:val="22"/>
                  <w14:ligatures w14:val="standardContextual"/>
                </w:rPr>
                <w:t xml:space="preserve">Saint Helena, </w:t>
              </w:r>
              <w:proofErr w:type="gramStart"/>
              <w:r w:rsidRPr="00C27B09">
                <w:rPr>
                  <w:rFonts w:ascii="Helvetica Neue" w:eastAsiaTheme="minorHAnsi" w:hAnsi="Helvetica Neue" w:cs="Helvetica Neue"/>
                  <w:color w:val="000000"/>
                  <w:sz w:val="22"/>
                  <w:szCs w:val="22"/>
                  <w14:ligatures w14:val="standardContextual"/>
                </w:rPr>
                <w:t>Ascension</w:t>
              </w:r>
              <w:proofErr w:type="gramEnd"/>
              <w:r w:rsidRPr="00C27B09">
                <w:rPr>
                  <w:rFonts w:ascii="Helvetica Neue" w:eastAsiaTheme="minorHAnsi" w:hAnsi="Helvetica Neue" w:cs="Helvetica Neue"/>
                  <w:color w:val="000000"/>
                  <w:sz w:val="22"/>
                  <w:szCs w:val="22"/>
                  <w14:ligatures w14:val="standardContextual"/>
                </w:rPr>
                <w:t xml:space="preserve"> and Tristan da Cunha</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98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8E30E58" w14:textId="77777777" w:rsidR="00273B33" w:rsidRPr="00C27B09" w:rsidRDefault="00273B33" w:rsidP="00CE5C3E">
            <w:pPr>
              <w:autoSpaceDE w:val="0"/>
              <w:autoSpaceDN w:val="0"/>
              <w:adjustRightInd w:val="0"/>
              <w:spacing w:line="360" w:lineRule="auto"/>
              <w:rPr>
                <w:ins w:id="8989" w:author="Balasubramanian, Ruchita" w:date="2023-02-07T14:56:00Z"/>
                <w:rFonts w:ascii="Helvetica" w:eastAsiaTheme="minorHAnsi" w:hAnsi="Helvetica" w:cs="Helvetica"/>
                <w14:ligatures w14:val="standardContextual"/>
              </w:rPr>
            </w:pPr>
            <w:ins w:id="8990"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991"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9AA0176" w14:textId="77777777" w:rsidR="00273B33" w:rsidRPr="00C27B09" w:rsidRDefault="00273B33" w:rsidP="00CE5C3E">
            <w:pPr>
              <w:autoSpaceDE w:val="0"/>
              <w:autoSpaceDN w:val="0"/>
              <w:adjustRightInd w:val="0"/>
              <w:spacing w:line="360" w:lineRule="auto"/>
              <w:rPr>
                <w:ins w:id="8992" w:author="Balasubramanian, Ruchita" w:date="2023-02-07T14:56:00Z"/>
                <w:rFonts w:ascii="Helvetica" w:eastAsiaTheme="minorHAnsi" w:hAnsi="Helvetica" w:cs="Helvetica"/>
                <w14:ligatures w14:val="standardContextual"/>
              </w:rPr>
            </w:pPr>
            <w:ins w:id="8993"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899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A06EE3F" w14:textId="77777777" w:rsidR="00273B33" w:rsidRPr="00C27B09" w:rsidRDefault="00273B33" w:rsidP="00CE5C3E">
            <w:pPr>
              <w:autoSpaceDE w:val="0"/>
              <w:autoSpaceDN w:val="0"/>
              <w:adjustRightInd w:val="0"/>
              <w:spacing w:line="360" w:lineRule="auto"/>
              <w:rPr>
                <w:ins w:id="8995" w:author="Balasubramanian, Ruchita" w:date="2023-02-07T14:56:00Z"/>
                <w:rFonts w:ascii="Helvetica" w:eastAsiaTheme="minorHAnsi" w:hAnsi="Helvetica" w:cs="Helvetica"/>
                <w14:ligatures w14:val="standardContextual"/>
              </w:rPr>
            </w:pPr>
            <w:ins w:id="8996"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r>
      <w:tr w:rsidR="00273B33" w14:paraId="71DEE17C" w14:textId="77777777" w:rsidTr="009565B2">
        <w:tblPrEx>
          <w:tblBorders>
            <w:top w:val="none" w:sz="0" w:space="0" w:color="auto"/>
          </w:tblBorders>
          <w:tblPrExChange w:id="8997" w:author="Balasubramanian, Ruchita" w:date="2023-02-07T16:58:00Z">
            <w:tblPrEx>
              <w:tblBorders>
                <w:top w:val="none" w:sz="0" w:space="0" w:color="auto"/>
              </w:tblBorders>
            </w:tblPrEx>
          </w:tblPrExChange>
        </w:tblPrEx>
        <w:trPr>
          <w:ins w:id="8998"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8999"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33BB086" w14:textId="77777777" w:rsidR="00273B33" w:rsidRDefault="00273B33" w:rsidP="00CE5C3E">
            <w:pPr>
              <w:autoSpaceDE w:val="0"/>
              <w:autoSpaceDN w:val="0"/>
              <w:adjustRightInd w:val="0"/>
              <w:spacing w:line="360" w:lineRule="auto"/>
              <w:jc w:val="both"/>
              <w:rPr>
                <w:ins w:id="9000" w:author="Balasubramanian, Ruchita" w:date="2023-02-07T14:56:00Z"/>
                <w:rFonts w:ascii="Helvetica" w:eastAsiaTheme="minorHAnsi" w:hAnsi="Helvetica" w:cs="Helvetica"/>
                <w14:ligatures w14:val="standardContextual"/>
              </w:rPr>
            </w:pPr>
            <w:ins w:id="9001" w:author="Balasubramanian, Ruchita" w:date="2023-02-07T14:56:00Z">
              <w:r>
                <w:rPr>
                  <w:rFonts w:ascii="Helvetica Neue" w:eastAsiaTheme="minorHAnsi" w:hAnsi="Helvetica Neue" w:cs="Helvetica Neue"/>
                  <w:b/>
                  <w:bCs/>
                  <w:color w:val="000000"/>
                  <w:sz w:val="22"/>
                  <w:szCs w:val="22"/>
                  <w14:ligatures w14:val="standardContextual"/>
                </w:rPr>
                <w:t>SLB</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002"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3EFD741" w14:textId="77777777" w:rsidR="00273B33" w:rsidRPr="00C27B09" w:rsidRDefault="00273B33" w:rsidP="00CE5C3E">
            <w:pPr>
              <w:autoSpaceDE w:val="0"/>
              <w:autoSpaceDN w:val="0"/>
              <w:adjustRightInd w:val="0"/>
              <w:spacing w:line="360" w:lineRule="auto"/>
              <w:jc w:val="both"/>
              <w:rPr>
                <w:ins w:id="9003" w:author="Balasubramanian, Ruchita" w:date="2023-02-07T14:56:00Z"/>
                <w:rFonts w:ascii="Helvetica" w:eastAsiaTheme="minorHAnsi" w:hAnsi="Helvetica" w:cs="Helvetica"/>
                <w14:ligatures w14:val="standardContextual"/>
              </w:rPr>
            </w:pPr>
            <w:ins w:id="9004" w:author="Balasubramanian, Ruchita" w:date="2023-02-07T14:56:00Z">
              <w:r w:rsidRPr="00C27B09">
                <w:rPr>
                  <w:rFonts w:ascii="Helvetica Neue" w:eastAsiaTheme="minorHAnsi" w:hAnsi="Helvetica Neue" w:cs="Helvetica Neue"/>
                  <w:color w:val="000000"/>
                  <w:sz w:val="22"/>
                  <w:szCs w:val="22"/>
                  <w14:ligatures w14:val="standardContextual"/>
                </w:rPr>
                <w:t>Solomon Islands</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00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3219288" w14:textId="77777777" w:rsidR="00273B33" w:rsidRPr="00C27B09" w:rsidRDefault="00273B33" w:rsidP="00CE5C3E">
            <w:pPr>
              <w:autoSpaceDE w:val="0"/>
              <w:autoSpaceDN w:val="0"/>
              <w:adjustRightInd w:val="0"/>
              <w:spacing w:line="360" w:lineRule="auto"/>
              <w:rPr>
                <w:ins w:id="9006" w:author="Balasubramanian, Ruchita" w:date="2023-02-07T14:56:00Z"/>
                <w:rFonts w:ascii="Helvetica" w:eastAsiaTheme="minorHAnsi" w:hAnsi="Helvetica" w:cs="Helvetica"/>
                <w14:ligatures w14:val="standardContextual"/>
              </w:rPr>
            </w:pPr>
            <w:ins w:id="9007" w:author="Balasubramanian, Ruchita" w:date="2023-02-07T14:56:00Z">
              <w:r w:rsidRPr="00C27B09">
                <w:rPr>
                  <w:rFonts w:ascii="Helvetica Neue" w:eastAsiaTheme="minorHAnsi" w:hAnsi="Helvetica Neue" w:cs="Helvetica Neue"/>
                  <w:color w:val="000000"/>
                  <w:sz w:val="22"/>
                  <w:szCs w:val="22"/>
                  <w14:ligatures w14:val="standardContextual"/>
                </w:rPr>
                <w:t>11600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008"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9FF54E7" w14:textId="77777777" w:rsidR="00273B33" w:rsidRPr="00C27B09" w:rsidRDefault="00273B33" w:rsidP="00CE5C3E">
            <w:pPr>
              <w:autoSpaceDE w:val="0"/>
              <w:autoSpaceDN w:val="0"/>
              <w:adjustRightInd w:val="0"/>
              <w:spacing w:line="360" w:lineRule="auto"/>
              <w:rPr>
                <w:ins w:id="9009" w:author="Balasubramanian, Ruchita" w:date="2023-02-07T14:56:00Z"/>
                <w:rFonts w:ascii="Helvetica" w:eastAsiaTheme="minorHAnsi" w:hAnsi="Helvetica" w:cs="Helvetica"/>
                <w14:ligatures w14:val="standardContextual"/>
              </w:rPr>
            </w:pPr>
            <w:ins w:id="9010" w:author="Balasubramanian, Ruchita" w:date="2023-02-07T14:56:00Z">
              <w:r w:rsidRPr="00C27B09">
                <w:rPr>
                  <w:rFonts w:ascii="Helvetica Neue" w:eastAsiaTheme="minorHAnsi" w:hAnsi="Helvetica Neue" w:cs="Helvetica Neue"/>
                  <w:color w:val="000000"/>
                  <w:sz w:val="22"/>
                  <w:szCs w:val="22"/>
                  <w14:ligatures w14:val="standardContextual"/>
                </w:rPr>
                <w:t>2010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01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3691889" w14:textId="77777777" w:rsidR="00273B33" w:rsidRPr="00C27B09" w:rsidRDefault="00273B33" w:rsidP="00CE5C3E">
            <w:pPr>
              <w:autoSpaceDE w:val="0"/>
              <w:autoSpaceDN w:val="0"/>
              <w:adjustRightInd w:val="0"/>
              <w:spacing w:line="360" w:lineRule="auto"/>
              <w:rPr>
                <w:ins w:id="9012" w:author="Balasubramanian, Ruchita" w:date="2023-02-07T14:56:00Z"/>
                <w:rFonts w:ascii="Helvetica" w:eastAsiaTheme="minorHAnsi" w:hAnsi="Helvetica" w:cs="Helvetica"/>
                <w14:ligatures w14:val="standardContextual"/>
              </w:rPr>
            </w:pPr>
            <w:ins w:id="9013" w:author="Balasubramanian, Ruchita" w:date="2023-02-07T14:56:00Z">
              <w:r w:rsidRPr="00C27B09">
                <w:rPr>
                  <w:rFonts w:ascii="Helvetica Neue" w:eastAsiaTheme="minorHAnsi" w:hAnsi="Helvetica Neue" w:cs="Helvetica Neue"/>
                  <w:color w:val="000000"/>
                  <w:sz w:val="22"/>
                  <w:szCs w:val="22"/>
                  <w14:ligatures w14:val="standardContextual"/>
                </w:rPr>
                <w:t>21100</w:t>
              </w:r>
            </w:ins>
          </w:p>
        </w:tc>
      </w:tr>
      <w:tr w:rsidR="00273B33" w14:paraId="1861EC2A" w14:textId="77777777" w:rsidTr="009565B2">
        <w:tblPrEx>
          <w:tblBorders>
            <w:top w:val="none" w:sz="0" w:space="0" w:color="auto"/>
          </w:tblBorders>
          <w:tblPrExChange w:id="9014" w:author="Balasubramanian, Ruchita" w:date="2023-02-07T16:58:00Z">
            <w:tblPrEx>
              <w:tblBorders>
                <w:top w:val="none" w:sz="0" w:space="0" w:color="auto"/>
              </w:tblBorders>
            </w:tblPrEx>
          </w:tblPrExChange>
        </w:tblPrEx>
        <w:trPr>
          <w:ins w:id="9015"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9016"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E7D4836" w14:textId="77777777" w:rsidR="00273B33" w:rsidRDefault="00273B33" w:rsidP="00CE5C3E">
            <w:pPr>
              <w:autoSpaceDE w:val="0"/>
              <w:autoSpaceDN w:val="0"/>
              <w:adjustRightInd w:val="0"/>
              <w:spacing w:line="360" w:lineRule="auto"/>
              <w:jc w:val="both"/>
              <w:rPr>
                <w:ins w:id="9017" w:author="Balasubramanian, Ruchita" w:date="2023-02-07T14:56:00Z"/>
                <w:rFonts w:ascii="Helvetica" w:eastAsiaTheme="minorHAnsi" w:hAnsi="Helvetica" w:cs="Helvetica"/>
                <w14:ligatures w14:val="standardContextual"/>
              </w:rPr>
            </w:pPr>
            <w:ins w:id="9018" w:author="Balasubramanian, Ruchita" w:date="2023-02-07T14:56:00Z">
              <w:r>
                <w:rPr>
                  <w:rFonts w:ascii="Helvetica Neue" w:eastAsiaTheme="minorHAnsi" w:hAnsi="Helvetica Neue" w:cs="Helvetica Neue"/>
                  <w:b/>
                  <w:bCs/>
                  <w:color w:val="000000"/>
                  <w:sz w:val="22"/>
                  <w:szCs w:val="22"/>
                  <w14:ligatures w14:val="standardContextual"/>
                </w:rPr>
                <w:t>SLE</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019"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7480453" w14:textId="77777777" w:rsidR="00273B33" w:rsidRPr="00C27B09" w:rsidRDefault="00273B33" w:rsidP="00CE5C3E">
            <w:pPr>
              <w:autoSpaceDE w:val="0"/>
              <w:autoSpaceDN w:val="0"/>
              <w:adjustRightInd w:val="0"/>
              <w:spacing w:line="360" w:lineRule="auto"/>
              <w:jc w:val="both"/>
              <w:rPr>
                <w:ins w:id="9020" w:author="Balasubramanian, Ruchita" w:date="2023-02-07T14:56:00Z"/>
                <w:rFonts w:ascii="Helvetica" w:eastAsiaTheme="minorHAnsi" w:hAnsi="Helvetica" w:cs="Helvetica"/>
                <w14:ligatures w14:val="standardContextual"/>
              </w:rPr>
            </w:pPr>
            <w:ins w:id="9021" w:author="Balasubramanian, Ruchita" w:date="2023-02-07T14:56:00Z">
              <w:r w:rsidRPr="00C27B09">
                <w:rPr>
                  <w:rFonts w:ascii="Helvetica Neue" w:eastAsiaTheme="minorHAnsi" w:hAnsi="Helvetica Neue" w:cs="Helvetica Neue"/>
                  <w:color w:val="000000"/>
                  <w:sz w:val="22"/>
                  <w:szCs w:val="22"/>
                  <w14:ligatures w14:val="standardContextual"/>
                </w:rPr>
                <w:t>Sierra Leone</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02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0DAD3A6" w14:textId="77777777" w:rsidR="00273B33" w:rsidRPr="00C27B09" w:rsidRDefault="00273B33" w:rsidP="00CE5C3E">
            <w:pPr>
              <w:autoSpaceDE w:val="0"/>
              <w:autoSpaceDN w:val="0"/>
              <w:adjustRightInd w:val="0"/>
              <w:spacing w:line="360" w:lineRule="auto"/>
              <w:rPr>
                <w:ins w:id="9023" w:author="Balasubramanian, Ruchita" w:date="2023-02-07T14:56:00Z"/>
                <w:rFonts w:ascii="Helvetica" w:eastAsiaTheme="minorHAnsi" w:hAnsi="Helvetica" w:cs="Helvetica"/>
                <w14:ligatures w14:val="standardContextual"/>
              </w:rPr>
            </w:pPr>
            <w:ins w:id="9024" w:author="Balasubramanian, Ruchita" w:date="2023-02-07T14:56:00Z">
              <w:r w:rsidRPr="00C27B09">
                <w:rPr>
                  <w:rFonts w:ascii="Helvetica Neue" w:eastAsiaTheme="minorHAnsi" w:hAnsi="Helvetica Neue" w:cs="Helvetica Neue"/>
                  <w:color w:val="000000"/>
                  <w:sz w:val="22"/>
                  <w:szCs w:val="22"/>
                  <w14:ligatures w14:val="standardContextual"/>
                </w:rPr>
                <w:t>31200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025"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5F64593" w14:textId="77777777" w:rsidR="00273B33" w:rsidRPr="00C27B09" w:rsidRDefault="00273B33" w:rsidP="00CE5C3E">
            <w:pPr>
              <w:autoSpaceDE w:val="0"/>
              <w:autoSpaceDN w:val="0"/>
              <w:adjustRightInd w:val="0"/>
              <w:spacing w:line="360" w:lineRule="auto"/>
              <w:rPr>
                <w:ins w:id="9026" w:author="Balasubramanian, Ruchita" w:date="2023-02-07T14:56:00Z"/>
                <w:rFonts w:ascii="Helvetica" w:eastAsiaTheme="minorHAnsi" w:hAnsi="Helvetica" w:cs="Helvetica"/>
                <w14:ligatures w14:val="standardContextual"/>
              </w:rPr>
            </w:pPr>
            <w:ins w:id="9027"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02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3D7C9B4" w14:textId="77777777" w:rsidR="00273B33" w:rsidRPr="00C27B09" w:rsidRDefault="00273B33" w:rsidP="00CE5C3E">
            <w:pPr>
              <w:autoSpaceDE w:val="0"/>
              <w:autoSpaceDN w:val="0"/>
              <w:adjustRightInd w:val="0"/>
              <w:spacing w:line="360" w:lineRule="auto"/>
              <w:rPr>
                <w:ins w:id="9029" w:author="Balasubramanian, Ruchita" w:date="2023-02-07T14:56:00Z"/>
                <w:rFonts w:ascii="Helvetica" w:eastAsiaTheme="minorHAnsi" w:hAnsi="Helvetica" w:cs="Helvetica"/>
                <w14:ligatures w14:val="standardContextual"/>
              </w:rPr>
            </w:pPr>
            <w:ins w:id="9030" w:author="Balasubramanian, Ruchita" w:date="2023-02-07T14:56:00Z">
              <w:r w:rsidRPr="00C27B09">
                <w:rPr>
                  <w:rFonts w:ascii="Helvetica Neue" w:eastAsiaTheme="minorHAnsi" w:hAnsi="Helvetica Neue" w:cs="Helvetica Neue"/>
                  <w:color w:val="000000"/>
                  <w:sz w:val="22"/>
                  <w:szCs w:val="22"/>
                  <w14:ligatures w14:val="standardContextual"/>
                </w:rPr>
                <w:t>72600</w:t>
              </w:r>
            </w:ins>
          </w:p>
        </w:tc>
      </w:tr>
      <w:tr w:rsidR="00273B33" w14:paraId="4E940F5F" w14:textId="77777777" w:rsidTr="009565B2">
        <w:tblPrEx>
          <w:tblBorders>
            <w:top w:val="none" w:sz="0" w:space="0" w:color="auto"/>
          </w:tblBorders>
          <w:tblPrExChange w:id="9031" w:author="Balasubramanian, Ruchita" w:date="2023-02-07T16:58:00Z">
            <w:tblPrEx>
              <w:tblBorders>
                <w:top w:val="none" w:sz="0" w:space="0" w:color="auto"/>
              </w:tblBorders>
            </w:tblPrEx>
          </w:tblPrExChange>
        </w:tblPrEx>
        <w:trPr>
          <w:ins w:id="9032"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9033"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FADBEB4" w14:textId="77777777" w:rsidR="00273B33" w:rsidRDefault="00273B33" w:rsidP="00CE5C3E">
            <w:pPr>
              <w:autoSpaceDE w:val="0"/>
              <w:autoSpaceDN w:val="0"/>
              <w:adjustRightInd w:val="0"/>
              <w:spacing w:line="360" w:lineRule="auto"/>
              <w:jc w:val="both"/>
              <w:rPr>
                <w:ins w:id="9034" w:author="Balasubramanian, Ruchita" w:date="2023-02-07T14:56:00Z"/>
                <w:rFonts w:ascii="Helvetica" w:eastAsiaTheme="minorHAnsi" w:hAnsi="Helvetica" w:cs="Helvetica"/>
                <w14:ligatures w14:val="standardContextual"/>
              </w:rPr>
            </w:pPr>
            <w:ins w:id="9035" w:author="Balasubramanian, Ruchita" w:date="2023-02-07T14:56:00Z">
              <w:r>
                <w:rPr>
                  <w:rFonts w:ascii="Helvetica Neue" w:eastAsiaTheme="minorHAnsi" w:hAnsi="Helvetica Neue" w:cs="Helvetica Neue"/>
                  <w:b/>
                  <w:bCs/>
                  <w:color w:val="000000"/>
                  <w:sz w:val="22"/>
                  <w:szCs w:val="22"/>
                  <w14:ligatures w14:val="standardContextual"/>
                </w:rPr>
                <w:t>SLV</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036"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779E91D" w14:textId="77777777" w:rsidR="00273B33" w:rsidRPr="00C27B09" w:rsidRDefault="00273B33" w:rsidP="00CE5C3E">
            <w:pPr>
              <w:autoSpaceDE w:val="0"/>
              <w:autoSpaceDN w:val="0"/>
              <w:adjustRightInd w:val="0"/>
              <w:spacing w:line="360" w:lineRule="auto"/>
              <w:jc w:val="both"/>
              <w:rPr>
                <w:ins w:id="9037" w:author="Balasubramanian, Ruchita" w:date="2023-02-07T14:56:00Z"/>
                <w:rFonts w:ascii="Helvetica" w:eastAsiaTheme="minorHAnsi" w:hAnsi="Helvetica" w:cs="Helvetica"/>
                <w14:ligatures w14:val="standardContextual"/>
              </w:rPr>
            </w:pPr>
            <w:ins w:id="9038" w:author="Balasubramanian, Ruchita" w:date="2023-02-07T14:56:00Z">
              <w:r w:rsidRPr="00C27B09">
                <w:rPr>
                  <w:rFonts w:ascii="Helvetica Neue" w:eastAsiaTheme="minorHAnsi" w:hAnsi="Helvetica Neue" w:cs="Helvetica Neue"/>
                  <w:color w:val="000000"/>
                  <w:sz w:val="22"/>
                  <w:szCs w:val="22"/>
                  <w14:ligatures w14:val="standardContextual"/>
                </w:rPr>
                <w:t>El Salvador</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03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AF0E2C4" w14:textId="77777777" w:rsidR="00273B33" w:rsidRPr="00C27B09" w:rsidRDefault="00273B33" w:rsidP="00CE5C3E">
            <w:pPr>
              <w:autoSpaceDE w:val="0"/>
              <w:autoSpaceDN w:val="0"/>
              <w:adjustRightInd w:val="0"/>
              <w:spacing w:line="360" w:lineRule="auto"/>
              <w:rPr>
                <w:ins w:id="9040" w:author="Balasubramanian, Ruchita" w:date="2023-02-07T14:56:00Z"/>
                <w:rFonts w:ascii="Helvetica" w:eastAsiaTheme="minorHAnsi" w:hAnsi="Helvetica" w:cs="Helvetica"/>
                <w14:ligatures w14:val="standardContextual"/>
              </w:rPr>
            </w:pPr>
            <w:ins w:id="9041" w:author="Balasubramanian, Ruchita" w:date="2023-02-07T14:56:00Z">
              <w:r w:rsidRPr="00C27B09">
                <w:rPr>
                  <w:rFonts w:ascii="Helvetica Neue" w:eastAsiaTheme="minorHAnsi" w:hAnsi="Helvetica Neue" w:cs="Helvetica Neue"/>
                  <w:color w:val="000000"/>
                  <w:sz w:val="22"/>
                  <w:szCs w:val="22"/>
                  <w14:ligatures w14:val="standardContextual"/>
                </w:rPr>
                <w:t>111000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042"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6383BE3" w14:textId="77777777" w:rsidR="00273B33" w:rsidRPr="00C27B09" w:rsidRDefault="00273B33" w:rsidP="00CE5C3E">
            <w:pPr>
              <w:autoSpaceDE w:val="0"/>
              <w:autoSpaceDN w:val="0"/>
              <w:adjustRightInd w:val="0"/>
              <w:spacing w:line="360" w:lineRule="auto"/>
              <w:rPr>
                <w:ins w:id="9043" w:author="Balasubramanian, Ruchita" w:date="2023-02-07T14:56:00Z"/>
                <w:rFonts w:ascii="Helvetica" w:eastAsiaTheme="minorHAnsi" w:hAnsi="Helvetica" w:cs="Helvetica"/>
                <w14:ligatures w14:val="standardContextual"/>
              </w:rPr>
            </w:pPr>
            <w:ins w:id="9044" w:author="Balasubramanian, Ruchita" w:date="2023-02-07T14:56:00Z">
              <w:r w:rsidRPr="00C27B09">
                <w:rPr>
                  <w:rFonts w:ascii="Helvetica Neue" w:eastAsiaTheme="minorHAnsi" w:hAnsi="Helvetica Neue" w:cs="Helvetica Neue"/>
                  <w:color w:val="000000"/>
                  <w:sz w:val="22"/>
                  <w:szCs w:val="22"/>
                  <w14:ligatures w14:val="standardContextual"/>
                </w:rPr>
                <w:t>19400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04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65E66A1" w14:textId="77777777" w:rsidR="00273B33" w:rsidRPr="00C27B09" w:rsidRDefault="00273B33" w:rsidP="00CE5C3E">
            <w:pPr>
              <w:autoSpaceDE w:val="0"/>
              <w:autoSpaceDN w:val="0"/>
              <w:adjustRightInd w:val="0"/>
              <w:spacing w:line="360" w:lineRule="auto"/>
              <w:rPr>
                <w:ins w:id="9046" w:author="Balasubramanian, Ruchita" w:date="2023-02-07T14:56:00Z"/>
                <w:rFonts w:ascii="Helvetica" w:eastAsiaTheme="minorHAnsi" w:hAnsi="Helvetica" w:cs="Helvetica"/>
                <w14:ligatures w14:val="standardContextual"/>
              </w:rPr>
            </w:pPr>
            <w:ins w:id="9047" w:author="Balasubramanian, Ruchita" w:date="2023-02-07T14:56:00Z">
              <w:r w:rsidRPr="00C27B09">
                <w:rPr>
                  <w:rFonts w:ascii="Helvetica Neue" w:eastAsiaTheme="minorHAnsi" w:hAnsi="Helvetica Neue" w:cs="Helvetica Neue"/>
                  <w:color w:val="000000"/>
                  <w:sz w:val="22"/>
                  <w:szCs w:val="22"/>
                  <w14:ligatures w14:val="standardContextual"/>
                </w:rPr>
                <w:t>203000</w:t>
              </w:r>
            </w:ins>
          </w:p>
        </w:tc>
      </w:tr>
      <w:tr w:rsidR="00273B33" w14:paraId="144EA6F8" w14:textId="77777777" w:rsidTr="009565B2">
        <w:tblPrEx>
          <w:tblBorders>
            <w:top w:val="none" w:sz="0" w:space="0" w:color="auto"/>
          </w:tblBorders>
          <w:tblPrExChange w:id="9048" w:author="Balasubramanian, Ruchita" w:date="2023-02-07T16:58:00Z">
            <w:tblPrEx>
              <w:tblBorders>
                <w:top w:val="none" w:sz="0" w:space="0" w:color="auto"/>
              </w:tblBorders>
            </w:tblPrEx>
          </w:tblPrExChange>
        </w:tblPrEx>
        <w:trPr>
          <w:ins w:id="9049"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9050"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11E8408" w14:textId="77777777" w:rsidR="00273B33" w:rsidRDefault="00273B33" w:rsidP="00CE5C3E">
            <w:pPr>
              <w:autoSpaceDE w:val="0"/>
              <w:autoSpaceDN w:val="0"/>
              <w:adjustRightInd w:val="0"/>
              <w:spacing w:line="360" w:lineRule="auto"/>
              <w:jc w:val="both"/>
              <w:rPr>
                <w:ins w:id="9051" w:author="Balasubramanian, Ruchita" w:date="2023-02-07T14:56:00Z"/>
                <w:rFonts w:ascii="Helvetica" w:eastAsiaTheme="minorHAnsi" w:hAnsi="Helvetica" w:cs="Helvetica"/>
                <w14:ligatures w14:val="standardContextual"/>
              </w:rPr>
            </w:pPr>
            <w:ins w:id="9052" w:author="Balasubramanian, Ruchita" w:date="2023-02-07T14:56:00Z">
              <w:r>
                <w:rPr>
                  <w:rFonts w:ascii="Helvetica Neue" w:eastAsiaTheme="minorHAnsi" w:hAnsi="Helvetica Neue" w:cs="Helvetica Neue"/>
                  <w:b/>
                  <w:bCs/>
                  <w:color w:val="000000"/>
                  <w:sz w:val="22"/>
                  <w:szCs w:val="22"/>
                  <w14:ligatures w14:val="standardContextual"/>
                </w:rPr>
                <w:t>SMR</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053"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ABBFC8D" w14:textId="77777777" w:rsidR="00273B33" w:rsidRPr="00C27B09" w:rsidRDefault="00273B33" w:rsidP="00CE5C3E">
            <w:pPr>
              <w:autoSpaceDE w:val="0"/>
              <w:autoSpaceDN w:val="0"/>
              <w:adjustRightInd w:val="0"/>
              <w:spacing w:line="360" w:lineRule="auto"/>
              <w:jc w:val="both"/>
              <w:rPr>
                <w:ins w:id="9054" w:author="Balasubramanian, Ruchita" w:date="2023-02-07T14:56:00Z"/>
                <w:rFonts w:ascii="Helvetica" w:eastAsiaTheme="minorHAnsi" w:hAnsi="Helvetica" w:cs="Helvetica"/>
                <w14:ligatures w14:val="standardContextual"/>
              </w:rPr>
            </w:pPr>
            <w:ins w:id="9055" w:author="Balasubramanian, Ruchita" w:date="2023-02-07T14:56:00Z">
              <w:r w:rsidRPr="00C27B09">
                <w:rPr>
                  <w:rFonts w:ascii="Helvetica Neue" w:eastAsiaTheme="minorHAnsi" w:hAnsi="Helvetica Neue" w:cs="Helvetica Neue"/>
                  <w:color w:val="000000"/>
                  <w:sz w:val="22"/>
                  <w:szCs w:val="22"/>
                  <w14:ligatures w14:val="standardContextual"/>
                </w:rPr>
                <w:t>San Marino</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05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8D4784E" w14:textId="77777777" w:rsidR="00273B33" w:rsidRPr="00C27B09" w:rsidRDefault="00273B33" w:rsidP="00CE5C3E">
            <w:pPr>
              <w:autoSpaceDE w:val="0"/>
              <w:autoSpaceDN w:val="0"/>
              <w:adjustRightInd w:val="0"/>
              <w:spacing w:line="360" w:lineRule="auto"/>
              <w:rPr>
                <w:ins w:id="9057" w:author="Balasubramanian, Ruchita" w:date="2023-02-07T14:56:00Z"/>
                <w:rFonts w:ascii="Helvetica" w:eastAsiaTheme="minorHAnsi" w:hAnsi="Helvetica" w:cs="Helvetica"/>
                <w14:ligatures w14:val="standardContextual"/>
              </w:rPr>
            </w:pPr>
            <w:ins w:id="9058"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059"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A17FBF6" w14:textId="77777777" w:rsidR="00273B33" w:rsidRPr="00C27B09" w:rsidRDefault="00273B33" w:rsidP="00CE5C3E">
            <w:pPr>
              <w:autoSpaceDE w:val="0"/>
              <w:autoSpaceDN w:val="0"/>
              <w:adjustRightInd w:val="0"/>
              <w:spacing w:line="360" w:lineRule="auto"/>
              <w:rPr>
                <w:ins w:id="9060" w:author="Balasubramanian, Ruchita" w:date="2023-02-07T14:56:00Z"/>
                <w:rFonts w:ascii="Helvetica" w:eastAsiaTheme="minorHAnsi" w:hAnsi="Helvetica" w:cs="Helvetica"/>
                <w14:ligatures w14:val="standardContextual"/>
              </w:rPr>
            </w:pPr>
            <w:ins w:id="9061"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06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529EBF9" w14:textId="77777777" w:rsidR="00273B33" w:rsidRPr="00C27B09" w:rsidRDefault="00273B33" w:rsidP="00CE5C3E">
            <w:pPr>
              <w:autoSpaceDE w:val="0"/>
              <w:autoSpaceDN w:val="0"/>
              <w:adjustRightInd w:val="0"/>
              <w:spacing w:line="360" w:lineRule="auto"/>
              <w:rPr>
                <w:ins w:id="9063" w:author="Balasubramanian, Ruchita" w:date="2023-02-07T14:56:00Z"/>
                <w:rFonts w:ascii="Helvetica" w:eastAsiaTheme="minorHAnsi" w:hAnsi="Helvetica" w:cs="Helvetica"/>
                <w14:ligatures w14:val="standardContextual"/>
              </w:rPr>
            </w:pPr>
            <w:ins w:id="9064"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r>
      <w:tr w:rsidR="00273B33" w14:paraId="3FA16DFC" w14:textId="77777777" w:rsidTr="009565B2">
        <w:tblPrEx>
          <w:tblBorders>
            <w:top w:val="none" w:sz="0" w:space="0" w:color="auto"/>
          </w:tblBorders>
          <w:tblPrExChange w:id="9065" w:author="Balasubramanian, Ruchita" w:date="2023-02-07T16:58:00Z">
            <w:tblPrEx>
              <w:tblBorders>
                <w:top w:val="none" w:sz="0" w:space="0" w:color="auto"/>
              </w:tblBorders>
            </w:tblPrEx>
          </w:tblPrExChange>
        </w:tblPrEx>
        <w:trPr>
          <w:ins w:id="9066"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9067"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8684712" w14:textId="77777777" w:rsidR="00273B33" w:rsidRDefault="00273B33" w:rsidP="00CE5C3E">
            <w:pPr>
              <w:autoSpaceDE w:val="0"/>
              <w:autoSpaceDN w:val="0"/>
              <w:adjustRightInd w:val="0"/>
              <w:spacing w:line="360" w:lineRule="auto"/>
              <w:jc w:val="both"/>
              <w:rPr>
                <w:ins w:id="9068" w:author="Balasubramanian, Ruchita" w:date="2023-02-07T14:56:00Z"/>
                <w:rFonts w:ascii="Helvetica" w:eastAsiaTheme="minorHAnsi" w:hAnsi="Helvetica" w:cs="Helvetica"/>
                <w14:ligatures w14:val="standardContextual"/>
              </w:rPr>
            </w:pPr>
            <w:ins w:id="9069" w:author="Balasubramanian, Ruchita" w:date="2023-02-07T14:56:00Z">
              <w:r>
                <w:rPr>
                  <w:rFonts w:ascii="Helvetica Neue" w:eastAsiaTheme="minorHAnsi" w:hAnsi="Helvetica Neue" w:cs="Helvetica Neue"/>
                  <w:b/>
                  <w:bCs/>
                  <w:color w:val="000000"/>
                  <w:sz w:val="22"/>
                  <w:szCs w:val="22"/>
                  <w14:ligatures w14:val="standardContextual"/>
                </w:rPr>
                <w:t>SOM</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070"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37B4240" w14:textId="77777777" w:rsidR="00273B33" w:rsidRPr="00C27B09" w:rsidRDefault="00273B33" w:rsidP="00CE5C3E">
            <w:pPr>
              <w:autoSpaceDE w:val="0"/>
              <w:autoSpaceDN w:val="0"/>
              <w:adjustRightInd w:val="0"/>
              <w:spacing w:line="360" w:lineRule="auto"/>
              <w:jc w:val="both"/>
              <w:rPr>
                <w:ins w:id="9071" w:author="Balasubramanian, Ruchita" w:date="2023-02-07T14:56:00Z"/>
                <w:rFonts w:ascii="Helvetica" w:eastAsiaTheme="minorHAnsi" w:hAnsi="Helvetica" w:cs="Helvetica"/>
                <w14:ligatures w14:val="standardContextual"/>
              </w:rPr>
            </w:pPr>
            <w:ins w:id="9072" w:author="Balasubramanian, Ruchita" w:date="2023-02-07T14:56:00Z">
              <w:r w:rsidRPr="00C27B09">
                <w:rPr>
                  <w:rFonts w:ascii="Helvetica Neue" w:eastAsiaTheme="minorHAnsi" w:hAnsi="Helvetica Neue" w:cs="Helvetica Neue"/>
                  <w:color w:val="000000"/>
                  <w:sz w:val="22"/>
                  <w:szCs w:val="22"/>
                  <w14:ligatures w14:val="standardContextual"/>
                </w:rPr>
                <w:t>Somalia</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07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AA95A61" w14:textId="77777777" w:rsidR="00273B33" w:rsidRPr="00C27B09" w:rsidRDefault="00273B33" w:rsidP="00CE5C3E">
            <w:pPr>
              <w:autoSpaceDE w:val="0"/>
              <w:autoSpaceDN w:val="0"/>
              <w:adjustRightInd w:val="0"/>
              <w:spacing w:line="360" w:lineRule="auto"/>
              <w:rPr>
                <w:ins w:id="9074" w:author="Balasubramanian, Ruchita" w:date="2023-02-07T14:56:00Z"/>
                <w:rFonts w:ascii="Helvetica" w:eastAsiaTheme="minorHAnsi" w:hAnsi="Helvetica" w:cs="Helvetica"/>
                <w14:ligatures w14:val="standardContextual"/>
              </w:rPr>
            </w:pPr>
            <w:ins w:id="9075"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076"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DFD1FDD" w14:textId="77777777" w:rsidR="00273B33" w:rsidRPr="00C27B09" w:rsidRDefault="00273B33" w:rsidP="00CE5C3E">
            <w:pPr>
              <w:autoSpaceDE w:val="0"/>
              <w:autoSpaceDN w:val="0"/>
              <w:adjustRightInd w:val="0"/>
              <w:spacing w:line="360" w:lineRule="auto"/>
              <w:rPr>
                <w:ins w:id="9077" w:author="Balasubramanian, Ruchita" w:date="2023-02-07T14:56:00Z"/>
                <w:rFonts w:ascii="Helvetica" w:eastAsiaTheme="minorHAnsi" w:hAnsi="Helvetica" w:cs="Helvetica"/>
                <w14:ligatures w14:val="standardContextual"/>
              </w:rPr>
            </w:pPr>
            <w:ins w:id="9078"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07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2BC5F50" w14:textId="77777777" w:rsidR="00273B33" w:rsidRPr="00C27B09" w:rsidRDefault="00273B33" w:rsidP="00CE5C3E">
            <w:pPr>
              <w:autoSpaceDE w:val="0"/>
              <w:autoSpaceDN w:val="0"/>
              <w:adjustRightInd w:val="0"/>
              <w:spacing w:line="360" w:lineRule="auto"/>
              <w:rPr>
                <w:ins w:id="9080" w:author="Balasubramanian, Ruchita" w:date="2023-02-07T14:56:00Z"/>
                <w:rFonts w:ascii="Helvetica" w:eastAsiaTheme="minorHAnsi" w:hAnsi="Helvetica" w:cs="Helvetica"/>
                <w14:ligatures w14:val="standardContextual"/>
              </w:rPr>
            </w:pPr>
            <w:ins w:id="9081"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r>
      <w:tr w:rsidR="00273B33" w14:paraId="550C35DE" w14:textId="77777777" w:rsidTr="009565B2">
        <w:tblPrEx>
          <w:tblBorders>
            <w:top w:val="none" w:sz="0" w:space="0" w:color="auto"/>
          </w:tblBorders>
          <w:tblPrExChange w:id="9082" w:author="Balasubramanian, Ruchita" w:date="2023-02-07T16:58:00Z">
            <w:tblPrEx>
              <w:tblBorders>
                <w:top w:val="none" w:sz="0" w:space="0" w:color="auto"/>
              </w:tblBorders>
            </w:tblPrEx>
          </w:tblPrExChange>
        </w:tblPrEx>
        <w:trPr>
          <w:ins w:id="9083"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9084"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F052202" w14:textId="77777777" w:rsidR="00273B33" w:rsidRDefault="00273B33" w:rsidP="00CE5C3E">
            <w:pPr>
              <w:autoSpaceDE w:val="0"/>
              <w:autoSpaceDN w:val="0"/>
              <w:adjustRightInd w:val="0"/>
              <w:spacing w:line="360" w:lineRule="auto"/>
              <w:jc w:val="both"/>
              <w:rPr>
                <w:ins w:id="9085" w:author="Balasubramanian, Ruchita" w:date="2023-02-07T14:56:00Z"/>
                <w:rFonts w:ascii="Helvetica" w:eastAsiaTheme="minorHAnsi" w:hAnsi="Helvetica" w:cs="Helvetica"/>
                <w14:ligatures w14:val="standardContextual"/>
              </w:rPr>
            </w:pPr>
            <w:ins w:id="9086" w:author="Balasubramanian, Ruchita" w:date="2023-02-07T14:56:00Z">
              <w:r>
                <w:rPr>
                  <w:rFonts w:ascii="Helvetica Neue" w:eastAsiaTheme="minorHAnsi" w:hAnsi="Helvetica Neue" w:cs="Helvetica Neue"/>
                  <w:b/>
                  <w:bCs/>
                  <w:color w:val="000000"/>
                  <w:sz w:val="22"/>
                  <w:szCs w:val="22"/>
                  <w14:ligatures w14:val="standardContextual"/>
                </w:rPr>
                <w:t>SPM</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087"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2F668CF" w14:textId="77777777" w:rsidR="00273B33" w:rsidRPr="00C27B09" w:rsidRDefault="00273B33" w:rsidP="00CE5C3E">
            <w:pPr>
              <w:autoSpaceDE w:val="0"/>
              <w:autoSpaceDN w:val="0"/>
              <w:adjustRightInd w:val="0"/>
              <w:spacing w:line="360" w:lineRule="auto"/>
              <w:jc w:val="both"/>
              <w:rPr>
                <w:ins w:id="9088" w:author="Balasubramanian, Ruchita" w:date="2023-02-07T14:56:00Z"/>
                <w:rFonts w:ascii="Helvetica" w:eastAsiaTheme="minorHAnsi" w:hAnsi="Helvetica" w:cs="Helvetica"/>
                <w14:ligatures w14:val="standardContextual"/>
              </w:rPr>
            </w:pPr>
            <w:ins w:id="9089" w:author="Balasubramanian, Ruchita" w:date="2023-02-07T14:56:00Z">
              <w:r w:rsidRPr="00C27B09">
                <w:rPr>
                  <w:rFonts w:ascii="Helvetica Neue" w:eastAsiaTheme="minorHAnsi" w:hAnsi="Helvetica Neue" w:cs="Helvetica Neue"/>
                  <w:color w:val="000000"/>
                  <w:sz w:val="22"/>
                  <w:szCs w:val="22"/>
                  <w14:ligatures w14:val="standardContextual"/>
                </w:rPr>
                <w:t>Saint Pierre and Miquelon</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09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21FD557" w14:textId="77777777" w:rsidR="00273B33" w:rsidRPr="00C27B09" w:rsidRDefault="00273B33" w:rsidP="00CE5C3E">
            <w:pPr>
              <w:autoSpaceDE w:val="0"/>
              <w:autoSpaceDN w:val="0"/>
              <w:adjustRightInd w:val="0"/>
              <w:spacing w:line="360" w:lineRule="auto"/>
              <w:rPr>
                <w:ins w:id="9091" w:author="Balasubramanian, Ruchita" w:date="2023-02-07T14:56:00Z"/>
                <w:rFonts w:ascii="Helvetica" w:eastAsiaTheme="minorHAnsi" w:hAnsi="Helvetica" w:cs="Helvetica"/>
                <w14:ligatures w14:val="standardContextual"/>
              </w:rPr>
            </w:pPr>
            <w:ins w:id="9092"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093"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A486C75" w14:textId="77777777" w:rsidR="00273B33" w:rsidRPr="00C27B09" w:rsidRDefault="00273B33" w:rsidP="00CE5C3E">
            <w:pPr>
              <w:autoSpaceDE w:val="0"/>
              <w:autoSpaceDN w:val="0"/>
              <w:adjustRightInd w:val="0"/>
              <w:spacing w:line="360" w:lineRule="auto"/>
              <w:rPr>
                <w:ins w:id="9094" w:author="Balasubramanian, Ruchita" w:date="2023-02-07T14:56:00Z"/>
                <w:rFonts w:ascii="Helvetica" w:eastAsiaTheme="minorHAnsi" w:hAnsi="Helvetica" w:cs="Helvetica"/>
                <w14:ligatures w14:val="standardContextual"/>
              </w:rPr>
            </w:pPr>
            <w:ins w:id="9095"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09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775961A" w14:textId="77777777" w:rsidR="00273B33" w:rsidRPr="00C27B09" w:rsidRDefault="00273B33" w:rsidP="00CE5C3E">
            <w:pPr>
              <w:autoSpaceDE w:val="0"/>
              <w:autoSpaceDN w:val="0"/>
              <w:adjustRightInd w:val="0"/>
              <w:spacing w:line="360" w:lineRule="auto"/>
              <w:rPr>
                <w:ins w:id="9097" w:author="Balasubramanian, Ruchita" w:date="2023-02-07T14:56:00Z"/>
                <w:rFonts w:ascii="Helvetica" w:eastAsiaTheme="minorHAnsi" w:hAnsi="Helvetica" w:cs="Helvetica"/>
                <w14:ligatures w14:val="standardContextual"/>
              </w:rPr>
            </w:pPr>
            <w:ins w:id="9098"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r>
      <w:tr w:rsidR="00273B33" w14:paraId="55B70515" w14:textId="77777777" w:rsidTr="009565B2">
        <w:tblPrEx>
          <w:tblBorders>
            <w:top w:val="none" w:sz="0" w:space="0" w:color="auto"/>
          </w:tblBorders>
          <w:tblPrExChange w:id="9099" w:author="Balasubramanian, Ruchita" w:date="2023-02-07T16:58:00Z">
            <w:tblPrEx>
              <w:tblBorders>
                <w:top w:val="none" w:sz="0" w:space="0" w:color="auto"/>
              </w:tblBorders>
            </w:tblPrEx>
          </w:tblPrExChange>
        </w:tblPrEx>
        <w:trPr>
          <w:ins w:id="9100"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9101"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07B57FE" w14:textId="77777777" w:rsidR="00273B33" w:rsidRDefault="00273B33" w:rsidP="00CE5C3E">
            <w:pPr>
              <w:autoSpaceDE w:val="0"/>
              <w:autoSpaceDN w:val="0"/>
              <w:adjustRightInd w:val="0"/>
              <w:spacing w:line="360" w:lineRule="auto"/>
              <w:jc w:val="both"/>
              <w:rPr>
                <w:ins w:id="9102" w:author="Balasubramanian, Ruchita" w:date="2023-02-07T14:56:00Z"/>
                <w:rFonts w:ascii="Helvetica" w:eastAsiaTheme="minorHAnsi" w:hAnsi="Helvetica" w:cs="Helvetica"/>
                <w14:ligatures w14:val="standardContextual"/>
              </w:rPr>
            </w:pPr>
            <w:ins w:id="9103" w:author="Balasubramanian, Ruchita" w:date="2023-02-07T14:56:00Z">
              <w:r>
                <w:rPr>
                  <w:rFonts w:ascii="Helvetica Neue" w:eastAsiaTheme="minorHAnsi" w:hAnsi="Helvetica Neue" w:cs="Helvetica Neue"/>
                  <w:b/>
                  <w:bCs/>
                  <w:color w:val="000000"/>
                  <w:sz w:val="22"/>
                  <w:szCs w:val="22"/>
                  <w14:ligatures w14:val="standardContextual"/>
                </w:rPr>
                <w:t>SRB</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104"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6EB9D04" w14:textId="77777777" w:rsidR="00273B33" w:rsidRPr="00C27B09" w:rsidRDefault="00273B33" w:rsidP="00CE5C3E">
            <w:pPr>
              <w:autoSpaceDE w:val="0"/>
              <w:autoSpaceDN w:val="0"/>
              <w:adjustRightInd w:val="0"/>
              <w:spacing w:line="360" w:lineRule="auto"/>
              <w:jc w:val="both"/>
              <w:rPr>
                <w:ins w:id="9105" w:author="Balasubramanian, Ruchita" w:date="2023-02-07T14:56:00Z"/>
                <w:rFonts w:ascii="Helvetica" w:eastAsiaTheme="minorHAnsi" w:hAnsi="Helvetica" w:cs="Helvetica"/>
                <w14:ligatures w14:val="standardContextual"/>
              </w:rPr>
            </w:pPr>
            <w:ins w:id="9106" w:author="Balasubramanian, Ruchita" w:date="2023-02-07T14:56:00Z">
              <w:r w:rsidRPr="00C27B09">
                <w:rPr>
                  <w:rFonts w:ascii="Helvetica Neue" w:eastAsiaTheme="minorHAnsi" w:hAnsi="Helvetica Neue" w:cs="Helvetica Neue"/>
                  <w:color w:val="000000"/>
                  <w:sz w:val="22"/>
                  <w:szCs w:val="22"/>
                  <w14:ligatures w14:val="standardContextual"/>
                </w:rPr>
                <w:t>Serbia</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10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7F371F4" w14:textId="77777777" w:rsidR="00273B33" w:rsidRPr="00C27B09" w:rsidRDefault="00273B33" w:rsidP="00CE5C3E">
            <w:pPr>
              <w:autoSpaceDE w:val="0"/>
              <w:autoSpaceDN w:val="0"/>
              <w:adjustRightInd w:val="0"/>
              <w:spacing w:line="360" w:lineRule="auto"/>
              <w:rPr>
                <w:ins w:id="9108" w:author="Balasubramanian, Ruchita" w:date="2023-02-07T14:56:00Z"/>
                <w:rFonts w:ascii="Helvetica" w:eastAsiaTheme="minorHAnsi" w:hAnsi="Helvetica" w:cs="Helvetica"/>
                <w14:ligatures w14:val="standardContextual"/>
              </w:rPr>
            </w:pPr>
            <w:ins w:id="9109" w:author="Balasubramanian, Ruchita" w:date="2023-02-07T14:56:00Z">
              <w:r w:rsidRPr="00C27B09">
                <w:rPr>
                  <w:rFonts w:ascii="Helvetica Neue" w:eastAsiaTheme="minorHAnsi" w:hAnsi="Helvetica Neue" w:cs="Helvetica Neue"/>
                  <w:color w:val="000000"/>
                  <w:sz w:val="22"/>
                  <w:szCs w:val="22"/>
                  <w14:ligatures w14:val="standardContextual"/>
                </w:rPr>
                <w:t>319000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110"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1676CC5" w14:textId="77777777" w:rsidR="00273B33" w:rsidRPr="00C27B09" w:rsidRDefault="00273B33" w:rsidP="00CE5C3E">
            <w:pPr>
              <w:autoSpaceDE w:val="0"/>
              <w:autoSpaceDN w:val="0"/>
              <w:adjustRightInd w:val="0"/>
              <w:spacing w:line="360" w:lineRule="auto"/>
              <w:rPr>
                <w:ins w:id="9111" w:author="Balasubramanian, Ruchita" w:date="2023-02-07T14:56:00Z"/>
                <w:rFonts w:ascii="Helvetica" w:eastAsiaTheme="minorHAnsi" w:hAnsi="Helvetica" w:cs="Helvetica"/>
                <w14:ligatures w14:val="standardContextual"/>
              </w:rPr>
            </w:pPr>
            <w:ins w:id="9112" w:author="Balasubramanian, Ruchita" w:date="2023-02-07T14:56:00Z">
              <w:r w:rsidRPr="00C27B09">
                <w:rPr>
                  <w:rFonts w:ascii="Helvetica Neue" w:eastAsiaTheme="minorHAnsi" w:hAnsi="Helvetica Neue" w:cs="Helvetica Neue"/>
                  <w:color w:val="000000"/>
                  <w:sz w:val="22"/>
                  <w:szCs w:val="22"/>
                  <w14:ligatures w14:val="standardContextual"/>
                </w:rPr>
                <w:t>55500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11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7C46DD9" w14:textId="77777777" w:rsidR="00273B33" w:rsidRPr="00C27B09" w:rsidRDefault="00273B33" w:rsidP="00CE5C3E">
            <w:pPr>
              <w:autoSpaceDE w:val="0"/>
              <w:autoSpaceDN w:val="0"/>
              <w:adjustRightInd w:val="0"/>
              <w:spacing w:line="360" w:lineRule="auto"/>
              <w:rPr>
                <w:ins w:id="9114" w:author="Balasubramanian, Ruchita" w:date="2023-02-07T14:56:00Z"/>
                <w:rFonts w:ascii="Helvetica" w:eastAsiaTheme="minorHAnsi" w:hAnsi="Helvetica" w:cs="Helvetica"/>
                <w14:ligatures w14:val="standardContextual"/>
              </w:rPr>
            </w:pPr>
            <w:ins w:id="9115" w:author="Balasubramanian, Ruchita" w:date="2023-02-07T14:56:00Z">
              <w:r w:rsidRPr="00C27B09">
                <w:rPr>
                  <w:rFonts w:ascii="Helvetica Neue" w:eastAsiaTheme="minorHAnsi" w:hAnsi="Helvetica Neue" w:cs="Helvetica Neue"/>
                  <w:color w:val="000000"/>
                  <w:sz w:val="22"/>
                  <w:szCs w:val="22"/>
                  <w14:ligatures w14:val="standardContextual"/>
                </w:rPr>
                <w:t>583000</w:t>
              </w:r>
            </w:ins>
          </w:p>
        </w:tc>
      </w:tr>
      <w:tr w:rsidR="00273B33" w14:paraId="6E149D73" w14:textId="77777777" w:rsidTr="009565B2">
        <w:tblPrEx>
          <w:tblBorders>
            <w:top w:val="none" w:sz="0" w:space="0" w:color="auto"/>
          </w:tblBorders>
          <w:tblPrExChange w:id="9116" w:author="Balasubramanian, Ruchita" w:date="2023-02-07T16:58:00Z">
            <w:tblPrEx>
              <w:tblBorders>
                <w:top w:val="none" w:sz="0" w:space="0" w:color="auto"/>
              </w:tblBorders>
            </w:tblPrEx>
          </w:tblPrExChange>
        </w:tblPrEx>
        <w:trPr>
          <w:ins w:id="9117"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9118"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94ADC01" w14:textId="77777777" w:rsidR="00273B33" w:rsidRDefault="00273B33" w:rsidP="00CE5C3E">
            <w:pPr>
              <w:autoSpaceDE w:val="0"/>
              <w:autoSpaceDN w:val="0"/>
              <w:adjustRightInd w:val="0"/>
              <w:spacing w:line="360" w:lineRule="auto"/>
              <w:jc w:val="both"/>
              <w:rPr>
                <w:ins w:id="9119" w:author="Balasubramanian, Ruchita" w:date="2023-02-07T14:56:00Z"/>
                <w:rFonts w:ascii="Helvetica" w:eastAsiaTheme="minorHAnsi" w:hAnsi="Helvetica" w:cs="Helvetica"/>
                <w14:ligatures w14:val="standardContextual"/>
              </w:rPr>
            </w:pPr>
            <w:ins w:id="9120" w:author="Balasubramanian, Ruchita" w:date="2023-02-07T14:56:00Z">
              <w:r>
                <w:rPr>
                  <w:rFonts w:ascii="Helvetica Neue" w:eastAsiaTheme="minorHAnsi" w:hAnsi="Helvetica Neue" w:cs="Helvetica Neue"/>
                  <w:b/>
                  <w:bCs/>
                  <w:color w:val="000000"/>
                  <w:sz w:val="22"/>
                  <w:szCs w:val="22"/>
                  <w14:ligatures w14:val="standardContextual"/>
                </w:rPr>
                <w:t>STP</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121"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7E70959" w14:textId="77777777" w:rsidR="00273B33" w:rsidRPr="00C27B09" w:rsidRDefault="00273B33" w:rsidP="00CE5C3E">
            <w:pPr>
              <w:autoSpaceDE w:val="0"/>
              <w:autoSpaceDN w:val="0"/>
              <w:adjustRightInd w:val="0"/>
              <w:spacing w:line="360" w:lineRule="auto"/>
              <w:jc w:val="both"/>
              <w:rPr>
                <w:ins w:id="9122" w:author="Balasubramanian, Ruchita" w:date="2023-02-07T14:56:00Z"/>
                <w:rFonts w:ascii="Helvetica" w:eastAsiaTheme="minorHAnsi" w:hAnsi="Helvetica" w:cs="Helvetica"/>
                <w14:ligatures w14:val="standardContextual"/>
              </w:rPr>
            </w:pPr>
            <w:ins w:id="9123" w:author="Balasubramanian, Ruchita" w:date="2023-02-07T14:56:00Z">
              <w:r w:rsidRPr="00C27B09">
                <w:rPr>
                  <w:rFonts w:ascii="Helvetica Neue" w:eastAsiaTheme="minorHAnsi" w:hAnsi="Helvetica Neue" w:cs="Helvetica Neue"/>
                  <w:color w:val="000000"/>
                  <w:sz w:val="22"/>
                  <w:szCs w:val="22"/>
                  <w14:ligatures w14:val="standardContextual"/>
                </w:rPr>
                <w:t>Sao Tome and Principe</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12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55E8640" w14:textId="77777777" w:rsidR="00273B33" w:rsidRPr="00C27B09" w:rsidRDefault="00273B33" w:rsidP="00CE5C3E">
            <w:pPr>
              <w:autoSpaceDE w:val="0"/>
              <w:autoSpaceDN w:val="0"/>
              <w:adjustRightInd w:val="0"/>
              <w:spacing w:line="360" w:lineRule="auto"/>
              <w:rPr>
                <w:ins w:id="9125" w:author="Balasubramanian, Ruchita" w:date="2023-02-07T14:56:00Z"/>
                <w:rFonts w:ascii="Helvetica" w:eastAsiaTheme="minorHAnsi" w:hAnsi="Helvetica" w:cs="Helvetica"/>
                <w14:ligatures w14:val="standardContextual"/>
              </w:rPr>
            </w:pPr>
            <w:ins w:id="9126" w:author="Balasubramanian, Ruchita" w:date="2023-02-07T14:56:00Z">
              <w:r w:rsidRPr="00C27B09">
                <w:rPr>
                  <w:rFonts w:ascii="Helvetica Neue" w:eastAsiaTheme="minorHAnsi" w:hAnsi="Helvetica Neue" w:cs="Helvetica Neue"/>
                  <w:color w:val="000000"/>
                  <w:sz w:val="22"/>
                  <w:szCs w:val="22"/>
                  <w14:ligatures w14:val="standardContextual"/>
                </w:rPr>
                <w:t>3710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127"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6514D3F" w14:textId="77777777" w:rsidR="00273B33" w:rsidRPr="00C27B09" w:rsidRDefault="00273B33" w:rsidP="00CE5C3E">
            <w:pPr>
              <w:autoSpaceDE w:val="0"/>
              <w:autoSpaceDN w:val="0"/>
              <w:adjustRightInd w:val="0"/>
              <w:spacing w:line="360" w:lineRule="auto"/>
              <w:rPr>
                <w:ins w:id="9128" w:author="Balasubramanian, Ruchita" w:date="2023-02-07T14:56:00Z"/>
                <w:rFonts w:ascii="Helvetica" w:eastAsiaTheme="minorHAnsi" w:hAnsi="Helvetica" w:cs="Helvetica"/>
                <w14:ligatures w14:val="standardContextual"/>
              </w:rPr>
            </w:pPr>
            <w:ins w:id="9129" w:author="Balasubramanian, Ruchita" w:date="2023-02-07T14:56:00Z">
              <w:r w:rsidRPr="00C27B09">
                <w:rPr>
                  <w:rFonts w:ascii="Helvetica Neue" w:eastAsiaTheme="minorHAnsi" w:hAnsi="Helvetica Neue" w:cs="Helvetica Neue"/>
                  <w:color w:val="000000"/>
                  <w:sz w:val="22"/>
                  <w:szCs w:val="22"/>
                  <w14:ligatures w14:val="standardContextual"/>
                </w:rPr>
                <w:t>646</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13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80D3770" w14:textId="77777777" w:rsidR="00273B33" w:rsidRPr="00C27B09" w:rsidRDefault="00273B33" w:rsidP="00CE5C3E">
            <w:pPr>
              <w:autoSpaceDE w:val="0"/>
              <w:autoSpaceDN w:val="0"/>
              <w:adjustRightInd w:val="0"/>
              <w:spacing w:line="360" w:lineRule="auto"/>
              <w:rPr>
                <w:ins w:id="9131" w:author="Balasubramanian, Ruchita" w:date="2023-02-07T14:56:00Z"/>
                <w:rFonts w:ascii="Helvetica" w:eastAsiaTheme="minorHAnsi" w:hAnsi="Helvetica" w:cs="Helvetica"/>
                <w14:ligatures w14:val="standardContextual"/>
              </w:rPr>
            </w:pPr>
            <w:ins w:id="9132" w:author="Balasubramanian, Ruchita" w:date="2023-02-07T14:56:00Z">
              <w:r w:rsidRPr="00C27B09">
                <w:rPr>
                  <w:rFonts w:ascii="Helvetica Neue" w:eastAsiaTheme="minorHAnsi" w:hAnsi="Helvetica Neue" w:cs="Helvetica Neue"/>
                  <w:color w:val="000000"/>
                  <w:sz w:val="22"/>
                  <w:szCs w:val="22"/>
                  <w14:ligatures w14:val="standardContextual"/>
                </w:rPr>
                <w:t>6780</w:t>
              </w:r>
            </w:ins>
          </w:p>
        </w:tc>
      </w:tr>
      <w:tr w:rsidR="00273B33" w14:paraId="228331A5" w14:textId="77777777" w:rsidTr="009565B2">
        <w:tblPrEx>
          <w:tblBorders>
            <w:top w:val="none" w:sz="0" w:space="0" w:color="auto"/>
          </w:tblBorders>
          <w:tblPrExChange w:id="9133" w:author="Balasubramanian, Ruchita" w:date="2023-02-07T16:58:00Z">
            <w:tblPrEx>
              <w:tblBorders>
                <w:top w:val="none" w:sz="0" w:space="0" w:color="auto"/>
              </w:tblBorders>
            </w:tblPrEx>
          </w:tblPrExChange>
        </w:tblPrEx>
        <w:trPr>
          <w:ins w:id="9134"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9135"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7E935D9" w14:textId="77777777" w:rsidR="00273B33" w:rsidRDefault="00273B33" w:rsidP="00CE5C3E">
            <w:pPr>
              <w:autoSpaceDE w:val="0"/>
              <w:autoSpaceDN w:val="0"/>
              <w:adjustRightInd w:val="0"/>
              <w:spacing w:line="360" w:lineRule="auto"/>
              <w:jc w:val="both"/>
              <w:rPr>
                <w:ins w:id="9136" w:author="Balasubramanian, Ruchita" w:date="2023-02-07T14:56:00Z"/>
                <w:rFonts w:ascii="Helvetica" w:eastAsiaTheme="minorHAnsi" w:hAnsi="Helvetica" w:cs="Helvetica"/>
                <w14:ligatures w14:val="standardContextual"/>
              </w:rPr>
            </w:pPr>
            <w:ins w:id="9137" w:author="Balasubramanian, Ruchita" w:date="2023-02-07T14:56:00Z">
              <w:r>
                <w:rPr>
                  <w:rFonts w:ascii="Helvetica Neue" w:eastAsiaTheme="minorHAnsi" w:hAnsi="Helvetica Neue" w:cs="Helvetica Neue"/>
                  <w:b/>
                  <w:bCs/>
                  <w:color w:val="000000"/>
                  <w:sz w:val="22"/>
                  <w:szCs w:val="22"/>
                  <w14:ligatures w14:val="standardContextual"/>
                </w:rPr>
                <w:t>SUR</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138"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8C37D0E" w14:textId="77777777" w:rsidR="00273B33" w:rsidRPr="00C27B09" w:rsidRDefault="00273B33" w:rsidP="00CE5C3E">
            <w:pPr>
              <w:autoSpaceDE w:val="0"/>
              <w:autoSpaceDN w:val="0"/>
              <w:adjustRightInd w:val="0"/>
              <w:spacing w:line="360" w:lineRule="auto"/>
              <w:jc w:val="both"/>
              <w:rPr>
                <w:ins w:id="9139" w:author="Balasubramanian, Ruchita" w:date="2023-02-07T14:56:00Z"/>
                <w:rFonts w:ascii="Helvetica" w:eastAsiaTheme="minorHAnsi" w:hAnsi="Helvetica" w:cs="Helvetica"/>
                <w14:ligatures w14:val="standardContextual"/>
              </w:rPr>
            </w:pPr>
            <w:ins w:id="9140" w:author="Balasubramanian, Ruchita" w:date="2023-02-07T14:56:00Z">
              <w:r w:rsidRPr="00C27B09">
                <w:rPr>
                  <w:rFonts w:ascii="Helvetica Neue" w:eastAsiaTheme="minorHAnsi" w:hAnsi="Helvetica Neue" w:cs="Helvetica Neue"/>
                  <w:color w:val="000000"/>
                  <w:sz w:val="22"/>
                  <w:szCs w:val="22"/>
                  <w14:ligatures w14:val="standardContextual"/>
                </w:rPr>
                <w:t>Suriname</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14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EA156E8" w14:textId="77777777" w:rsidR="00273B33" w:rsidRPr="00C27B09" w:rsidRDefault="00273B33" w:rsidP="00CE5C3E">
            <w:pPr>
              <w:autoSpaceDE w:val="0"/>
              <w:autoSpaceDN w:val="0"/>
              <w:adjustRightInd w:val="0"/>
              <w:spacing w:line="360" w:lineRule="auto"/>
              <w:rPr>
                <w:ins w:id="9142" w:author="Balasubramanian, Ruchita" w:date="2023-02-07T14:56:00Z"/>
                <w:rFonts w:ascii="Helvetica" w:eastAsiaTheme="minorHAnsi" w:hAnsi="Helvetica" w:cs="Helvetica"/>
                <w14:ligatures w14:val="standardContextual"/>
              </w:rPr>
            </w:pPr>
            <w:ins w:id="9143" w:author="Balasubramanian, Ruchita" w:date="2023-02-07T14:56:00Z">
              <w:r w:rsidRPr="00C27B09">
                <w:rPr>
                  <w:rFonts w:ascii="Helvetica Neue" w:eastAsiaTheme="minorHAnsi" w:hAnsi="Helvetica Neue" w:cs="Helvetica Neue"/>
                  <w:color w:val="000000"/>
                  <w:sz w:val="22"/>
                  <w:szCs w:val="22"/>
                  <w14:ligatures w14:val="standardContextual"/>
                </w:rPr>
                <w:t>10000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144"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E8FCD6F" w14:textId="77777777" w:rsidR="00273B33" w:rsidRPr="00C27B09" w:rsidRDefault="00273B33" w:rsidP="00CE5C3E">
            <w:pPr>
              <w:autoSpaceDE w:val="0"/>
              <w:autoSpaceDN w:val="0"/>
              <w:adjustRightInd w:val="0"/>
              <w:spacing w:line="360" w:lineRule="auto"/>
              <w:rPr>
                <w:ins w:id="9145" w:author="Balasubramanian, Ruchita" w:date="2023-02-07T14:56:00Z"/>
                <w:rFonts w:ascii="Helvetica" w:eastAsiaTheme="minorHAnsi" w:hAnsi="Helvetica" w:cs="Helvetica"/>
                <w14:ligatures w14:val="standardContextual"/>
              </w:rPr>
            </w:pPr>
            <w:ins w:id="9146" w:author="Balasubramanian, Ruchita" w:date="2023-02-07T14:56:00Z">
              <w:r w:rsidRPr="00C27B09">
                <w:rPr>
                  <w:rFonts w:ascii="Helvetica Neue" w:eastAsiaTheme="minorHAnsi" w:hAnsi="Helvetica Neue" w:cs="Helvetica Neue"/>
                  <w:color w:val="000000"/>
                  <w:sz w:val="22"/>
                  <w:szCs w:val="22"/>
                  <w14:ligatures w14:val="standardContextual"/>
                </w:rPr>
                <w:t>1750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14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DC8FC47" w14:textId="77777777" w:rsidR="00273B33" w:rsidRPr="00C27B09" w:rsidRDefault="00273B33" w:rsidP="00CE5C3E">
            <w:pPr>
              <w:autoSpaceDE w:val="0"/>
              <w:autoSpaceDN w:val="0"/>
              <w:adjustRightInd w:val="0"/>
              <w:spacing w:line="360" w:lineRule="auto"/>
              <w:rPr>
                <w:ins w:id="9148" w:author="Balasubramanian, Ruchita" w:date="2023-02-07T14:56:00Z"/>
                <w:rFonts w:ascii="Helvetica" w:eastAsiaTheme="minorHAnsi" w:hAnsi="Helvetica" w:cs="Helvetica"/>
                <w14:ligatures w14:val="standardContextual"/>
              </w:rPr>
            </w:pPr>
            <w:ins w:id="9149" w:author="Balasubramanian, Ruchita" w:date="2023-02-07T14:56:00Z">
              <w:r w:rsidRPr="00C27B09">
                <w:rPr>
                  <w:rFonts w:ascii="Helvetica Neue" w:eastAsiaTheme="minorHAnsi" w:hAnsi="Helvetica Neue" w:cs="Helvetica Neue"/>
                  <w:color w:val="000000"/>
                  <w:sz w:val="22"/>
                  <w:szCs w:val="22"/>
                  <w14:ligatures w14:val="standardContextual"/>
                </w:rPr>
                <w:t>18300</w:t>
              </w:r>
            </w:ins>
          </w:p>
        </w:tc>
      </w:tr>
      <w:tr w:rsidR="00273B33" w14:paraId="214BAE74" w14:textId="77777777" w:rsidTr="009565B2">
        <w:tblPrEx>
          <w:tblBorders>
            <w:top w:val="none" w:sz="0" w:space="0" w:color="auto"/>
          </w:tblBorders>
          <w:tblPrExChange w:id="9150" w:author="Balasubramanian, Ruchita" w:date="2023-02-07T16:58:00Z">
            <w:tblPrEx>
              <w:tblBorders>
                <w:top w:val="none" w:sz="0" w:space="0" w:color="auto"/>
              </w:tblBorders>
            </w:tblPrEx>
          </w:tblPrExChange>
        </w:tblPrEx>
        <w:trPr>
          <w:ins w:id="9151"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9152"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E14588A" w14:textId="77777777" w:rsidR="00273B33" w:rsidRDefault="00273B33" w:rsidP="00CE5C3E">
            <w:pPr>
              <w:autoSpaceDE w:val="0"/>
              <w:autoSpaceDN w:val="0"/>
              <w:adjustRightInd w:val="0"/>
              <w:spacing w:line="360" w:lineRule="auto"/>
              <w:jc w:val="both"/>
              <w:rPr>
                <w:ins w:id="9153" w:author="Balasubramanian, Ruchita" w:date="2023-02-07T14:56:00Z"/>
                <w:rFonts w:ascii="Helvetica" w:eastAsiaTheme="minorHAnsi" w:hAnsi="Helvetica" w:cs="Helvetica"/>
                <w14:ligatures w14:val="standardContextual"/>
              </w:rPr>
            </w:pPr>
            <w:ins w:id="9154" w:author="Balasubramanian, Ruchita" w:date="2023-02-07T14:56:00Z">
              <w:r>
                <w:rPr>
                  <w:rFonts w:ascii="Helvetica Neue" w:eastAsiaTheme="minorHAnsi" w:hAnsi="Helvetica Neue" w:cs="Helvetica Neue"/>
                  <w:b/>
                  <w:bCs/>
                  <w:color w:val="000000"/>
                  <w:sz w:val="22"/>
                  <w:szCs w:val="22"/>
                  <w14:ligatures w14:val="standardContextual"/>
                </w:rPr>
                <w:t>SVK</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155"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D95788F" w14:textId="77777777" w:rsidR="00273B33" w:rsidRPr="00C27B09" w:rsidRDefault="00273B33" w:rsidP="00CE5C3E">
            <w:pPr>
              <w:autoSpaceDE w:val="0"/>
              <w:autoSpaceDN w:val="0"/>
              <w:adjustRightInd w:val="0"/>
              <w:spacing w:line="360" w:lineRule="auto"/>
              <w:jc w:val="both"/>
              <w:rPr>
                <w:ins w:id="9156" w:author="Balasubramanian, Ruchita" w:date="2023-02-07T14:56:00Z"/>
                <w:rFonts w:ascii="Helvetica" w:eastAsiaTheme="minorHAnsi" w:hAnsi="Helvetica" w:cs="Helvetica"/>
                <w14:ligatures w14:val="standardContextual"/>
              </w:rPr>
            </w:pPr>
            <w:ins w:id="9157" w:author="Balasubramanian, Ruchita" w:date="2023-02-07T14:56:00Z">
              <w:r w:rsidRPr="00C27B09">
                <w:rPr>
                  <w:rFonts w:ascii="Helvetica Neue" w:eastAsiaTheme="minorHAnsi" w:hAnsi="Helvetica Neue" w:cs="Helvetica Neue"/>
                  <w:color w:val="000000"/>
                  <w:sz w:val="22"/>
                  <w:szCs w:val="22"/>
                  <w14:ligatures w14:val="standardContextual"/>
                </w:rPr>
                <w:t>Slovakia</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15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A3EB1EF" w14:textId="77777777" w:rsidR="00273B33" w:rsidRPr="00C27B09" w:rsidRDefault="00273B33" w:rsidP="00CE5C3E">
            <w:pPr>
              <w:autoSpaceDE w:val="0"/>
              <w:autoSpaceDN w:val="0"/>
              <w:adjustRightInd w:val="0"/>
              <w:spacing w:line="360" w:lineRule="auto"/>
              <w:rPr>
                <w:ins w:id="9159" w:author="Balasubramanian, Ruchita" w:date="2023-02-07T14:56:00Z"/>
                <w:rFonts w:ascii="Helvetica" w:eastAsiaTheme="minorHAnsi" w:hAnsi="Helvetica" w:cs="Helvetica"/>
                <w14:ligatures w14:val="standardContextual"/>
              </w:rPr>
            </w:pPr>
            <w:ins w:id="9160" w:author="Balasubramanian, Ruchita" w:date="2023-02-07T14:56:00Z">
              <w:r w:rsidRPr="00C27B09">
                <w:rPr>
                  <w:rFonts w:ascii="Helvetica Neue" w:eastAsiaTheme="minorHAnsi" w:hAnsi="Helvetica Neue" w:cs="Helvetica Neue"/>
                  <w:color w:val="000000"/>
                  <w:sz w:val="22"/>
                  <w:szCs w:val="22"/>
                  <w14:ligatures w14:val="standardContextual"/>
                </w:rPr>
                <w:t>104000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161"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23CE935" w14:textId="77777777" w:rsidR="00273B33" w:rsidRPr="00C27B09" w:rsidRDefault="00273B33" w:rsidP="00CE5C3E">
            <w:pPr>
              <w:autoSpaceDE w:val="0"/>
              <w:autoSpaceDN w:val="0"/>
              <w:adjustRightInd w:val="0"/>
              <w:spacing w:line="360" w:lineRule="auto"/>
              <w:rPr>
                <w:ins w:id="9162" w:author="Balasubramanian, Ruchita" w:date="2023-02-07T14:56:00Z"/>
                <w:rFonts w:ascii="Helvetica" w:eastAsiaTheme="minorHAnsi" w:hAnsi="Helvetica" w:cs="Helvetica"/>
                <w14:ligatures w14:val="standardContextual"/>
              </w:rPr>
            </w:pPr>
            <w:ins w:id="9163" w:author="Balasubramanian, Ruchita" w:date="2023-02-07T14:56:00Z">
              <w:r w:rsidRPr="00C27B09">
                <w:rPr>
                  <w:rFonts w:ascii="Helvetica Neue" w:eastAsiaTheme="minorHAnsi" w:hAnsi="Helvetica Neue" w:cs="Helvetica Neue"/>
                  <w:color w:val="000000"/>
                  <w:sz w:val="22"/>
                  <w:szCs w:val="22"/>
                  <w14:ligatures w14:val="standardContextual"/>
                </w:rPr>
                <w:t>28900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16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5CB3F64" w14:textId="77777777" w:rsidR="00273B33" w:rsidRPr="00C27B09" w:rsidRDefault="00273B33" w:rsidP="00CE5C3E">
            <w:pPr>
              <w:autoSpaceDE w:val="0"/>
              <w:autoSpaceDN w:val="0"/>
              <w:adjustRightInd w:val="0"/>
              <w:spacing w:line="360" w:lineRule="auto"/>
              <w:rPr>
                <w:ins w:id="9165" w:author="Balasubramanian, Ruchita" w:date="2023-02-07T14:56:00Z"/>
                <w:rFonts w:ascii="Helvetica" w:eastAsiaTheme="minorHAnsi" w:hAnsi="Helvetica" w:cs="Helvetica"/>
                <w14:ligatures w14:val="standardContextual"/>
              </w:rPr>
            </w:pPr>
            <w:ins w:id="9166" w:author="Balasubramanian, Ruchita" w:date="2023-02-07T14:56:00Z">
              <w:r w:rsidRPr="00C27B09">
                <w:rPr>
                  <w:rFonts w:ascii="Helvetica Neue" w:eastAsiaTheme="minorHAnsi" w:hAnsi="Helvetica Neue" w:cs="Helvetica Neue"/>
                  <w:color w:val="000000"/>
                  <w:sz w:val="22"/>
                  <w:szCs w:val="22"/>
                  <w14:ligatures w14:val="standardContextual"/>
                </w:rPr>
                <w:t>178000</w:t>
              </w:r>
            </w:ins>
          </w:p>
        </w:tc>
      </w:tr>
      <w:tr w:rsidR="00273B33" w14:paraId="30091781" w14:textId="77777777" w:rsidTr="009565B2">
        <w:tblPrEx>
          <w:tblBorders>
            <w:top w:val="none" w:sz="0" w:space="0" w:color="auto"/>
          </w:tblBorders>
          <w:tblPrExChange w:id="9167" w:author="Balasubramanian, Ruchita" w:date="2023-02-07T16:58:00Z">
            <w:tblPrEx>
              <w:tblBorders>
                <w:top w:val="none" w:sz="0" w:space="0" w:color="auto"/>
              </w:tblBorders>
            </w:tblPrEx>
          </w:tblPrExChange>
        </w:tblPrEx>
        <w:trPr>
          <w:ins w:id="9168"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9169"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F706AC9" w14:textId="77777777" w:rsidR="00273B33" w:rsidRDefault="00273B33" w:rsidP="00CE5C3E">
            <w:pPr>
              <w:autoSpaceDE w:val="0"/>
              <w:autoSpaceDN w:val="0"/>
              <w:adjustRightInd w:val="0"/>
              <w:spacing w:line="360" w:lineRule="auto"/>
              <w:jc w:val="both"/>
              <w:rPr>
                <w:ins w:id="9170" w:author="Balasubramanian, Ruchita" w:date="2023-02-07T14:56:00Z"/>
                <w:rFonts w:ascii="Helvetica" w:eastAsiaTheme="minorHAnsi" w:hAnsi="Helvetica" w:cs="Helvetica"/>
                <w14:ligatures w14:val="standardContextual"/>
              </w:rPr>
            </w:pPr>
            <w:ins w:id="9171" w:author="Balasubramanian, Ruchita" w:date="2023-02-07T14:56:00Z">
              <w:r>
                <w:rPr>
                  <w:rFonts w:ascii="Helvetica Neue" w:eastAsiaTheme="minorHAnsi" w:hAnsi="Helvetica Neue" w:cs="Helvetica Neue"/>
                  <w:b/>
                  <w:bCs/>
                  <w:color w:val="000000"/>
                  <w:sz w:val="22"/>
                  <w:szCs w:val="22"/>
                  <w14:ligatures w14:val="standardContextual"/>
                </w:rPr>
                <w:t>SVN</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172"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6BD8845" w14:textId="77777777" w:rsidR="00273B33" w:rsidRPr="00C27B09" w:rsidRDefault="00273B33" w:rsidP="00CE5C3E">
            <w:pPr>
              <w:autoSpaceDE w:val="0"/>
              <w:autoSpaceDN w:val="0"/>
              <w:adjustRightInd w:val="0"/>
              <w:spacing w:line="360" w:lineRule="auto"/>
              <w:jc w:val="both"/>
              <w:rPr>
                <w:ins w:id="9173" w:author="Balasubramanian, Ruchita" w:date="2023-02-07T14:56:00Z"/>
                <w:rFonts w:ascii="Helvetica" w:eastAsiaTheme="minorHAnsi" w:hAnsi="Helvetica" w:cs="Helvetica"/>
                <w14:ligatures w14:val="standardContextual"/>
              </w:rPr>
            </w:pPr>
            <w:ins w:id="9174" w:author="Balasubramanian, Ruchita" w:date="2023-02-07T14:56:00Z">
              <w:r w:rsidRPr="00C27B09">
                <w:rPr>
                  <w:rFonts w:ascii="Helvetica Neue" w:eastAsiaTheme="minorHAnsi" w:hAnsi="Helvetica Neue" w:cs="Helvetica Neue"/>
                  <w:color w:val="000000"/>
                  <w:sz w:val="22"/>
                  <w:szCs w:val="22"/>
                  <w14:ligatures w14:val="standardContextual"/>
                </w:rPr>
                <w:t>Slovenia</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17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021A497" w14:textId="77777777" w:rsidR="00273B33" w:rsidRPr="00C27B09" w:rsidRDefault="00273B33" w:rsidP="00CE5C3E">
            <w:pPr>
              <w:autoSpaceDE w:val="0"/>
              <w:autoSpaceDN w:val="0"/>
              <w:adjustRightInd w:val="0"/>
              <w:spacing w:line="360" w:lineRule="auto"/>
              <w:rPr>
                <w:ins w:id="9176" w:author="Balasubramanian, Ruchita" w:date="2023-02-07T14:56:00Z"/>
                <w:rFonts w:ascii="Helvetica" w:eastAsiaTheme="minorHAnsi" w:hAnsi="Helvetica" w:cs="Helvetica"/>
                <w14:ligatures w14:val="standardContextual"/>
              </w:rPr>
            </w:pPr>
            <w:ins w:id="9177" w:author="Balasubramanian, Ruchita" w:date="2023-02-07T14:56:00Z">
              <w:r w:rsidRPr="00C27B09">
                <w:rPr>
                  <w:rFonts w:ascii="Helvetica Neue" w:eastAsiaTheme="minorHAnsi" w:hAnsi="Helvetica Neue" w:cs="Helvetica Neue"/>
                  <w:color w:val="000000"/>
                  <w:sz w:val="22"/>
                  <w:szCs w:val="22"/>
                  <w14:ligatures w14:val="standardContextual"/>
                </w:rPr>
                <w:t>36700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178"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5B439C7" w14:textId="77777777" w:rsidR="00273B33" w:rsidRPr="00C27B09" w:rsidRDefault="00273B33" w:rsidP="00CE5C3E">
            <w:pPr>
              <w:autoSpaceDE w:val="0"/>
              <w:autoSpaceDN w:val="0"/>
              <w:adjustRightInd w:val="0"/>
              <w:spacing w:line="360" w:lineRule="auto"/>
              <w:rPr>
                <w:ins w:id="9179" w:author="Balasubramanian, Ruchita" w:date="2023-02-07T14:56:00Z"/>
                <w:rFonts w:ascii="Helvetica" w:eastAsiaTheme="minorHAnsi" w:hAnsi="Helvetica" w:cs="Helvetica"/>
                <w14:ligatures w14:val="standardContextual"/>
              </w:rPr>
            </w:pPr>
            <w:ins w:id="9180" w:author="Balasubramanian, Ruchita" w:date="2023-02-07T14:56:00Z">
              <w:r w:rsidRPr="00C27B09">
                <w:rPr>
                  <w:rFonts w:ascii="Helvetica Neue" w:eastAsiaTheme="minorHAnsi" w:hAnsi="Helvetica Neue" w:cs="Helvetica Neue"/>
                  <w:color w:val="000000"/>
                  <w:sz w:val="22"/>
                  <w:szCs w:val="22"/>
                  <w14:ligatures w14:val="standardContextual"/>
                </w:rPr>
                <w:t>10200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18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E196A1F" w14:textId="77777777" w:rsidR="00273B33" w:rsidRPr="00C27B09" w:rsidRDefault="00273B33" w:rsidP="00CE5C3E">
            <w:pPr>
              <w:autoSpaceDE w:val="0"/>
              <w:autoSpaceDN w:val="0"/>
              <w:adjustRightInd w:val="0"/>
              <w:spacing w:line="360" w:lineRule="auto"/>
              <w:rPr>
                <w:ins w:id="9182" w:author="Balasubramanian, Ruchita" w:date="2023-02-07T14:56:00Z"/>
                <w:rFonts w:ascii="Helvetica" w:eastAsiaTheme="minorHAnsi" w:hAnsi="Helvetica" w:cs="Helvetica"/>
                <w14:ligatures w14:val="standardContextual"/>
              </w:rPr>
            </w:pPr>
            <w:ins w:id="9183" w:author="Balasubramanian, Ruchita" w:date="2023-02-07T14:56:00Z">
              <w:r w:rsidRPr="00C27B09">
                <w:rPr>
                  <w:rFonts w:ascii="Helvetica Neue" w:eastAsiaTheme="minorHAnsi" w:hAnsi="Helvetica Neue" w:cs="Helvetica Neue"/>
                  <w:color w:val="000000"/>
                  <w:sz w:val="22"/>
                  <w:szCs w:val="22"/>
                  <w14:ligatures w14:val="standardContextual"/>
                </w:rPr>
                <w:t>63100</w:t>
              </w:r>
            </w:ins>
          </w:p>
        </w:tc>
      </w:tr>
      <w:tr w:rsidR="00273B33" w14:paraId="4A2437C8" w14:textId="77777777" w:rsidTr="009565B2">
        <w:tblPrEx>
          <w:tblBorders>
            <w:top w:val="none" w:sz="0" w:space="0" w:color="auto"/>
          </w:tblBorders>
          <w:tblPrExChange w:id="9184" w:author="Balasubramanian, Ruchita" w:date="2023-02-07T16:58:00Z">
            <w:tblPrEx>
              <w:tblBorders>
                <w:top w:val="none" w:sz="0" w:space="0" w:color="auto"/>
              </w:tblBorders>
            </w:tblPrEx>
          </w:tblPrExChange>
        </w:tblPrEx>
        <w:trPr>
          <w:ins w:id="9185"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9186"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7D78D99" w14:textId="77777777" w:rsidR="00273B33" w:rsidRDefault="00273B33" w:rsidP="00CE5C3E">
            <w:pPr>
              <w:autoSpaceDE w:val="0"/>
              <w:autoSpaceDN w:val="0"/>
              <w:adjustRightInd w:val="0"/>
              <w:spacing w:line="360" w:lineRule="auto"/>
              <w:jc w:val="both"/>
              <w:rPr>
                <w:ins w:id="9187" w:author="Balasubramanian, Ruchita" w:date="2023-02-07T14:56:00Z"/>
                <w:rFonts w:ascii="Helvetica" w:eastAsiaTheme="minorHAnsi" w:hAnsi="Helvetica" w:cs="Helvetica"/>
                <w14:ligatures w14:val="standardContextual"/>
              </w:rPr>
            </w:pPr>
            <w:ins w:id="9188" w:author="Balasubramanian, Ruchita" w:date="2023-02-07T14:56:00Z">
              <w:r>
                <w:rPr>
                  <w:rFonts w:ascii="Helvetica Neue" w:eastAsiaTheme="minorHAnsi" w:hAnsi="Helvetica Neue" w:cs="Helvetica Neue"/>
                  <w:b/>
                  <w:bCs/>
                  <w:color w:val="000000"/>
                  <w:sz w:val="22"/>
                  <w:szCs w:val="22"/>
                  <w14:ligatures w14:val="standardContextual"/>
                </w:rPr>
                <w:lastRenderedPageBreak/>
                <w:t>SWE</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189"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3600956" w14:textId="77777777" w:rsidR="00273B33" w:rsidRPr="00C27B09" w:rsidRDefault="00273B33" w:rsidP="00CE5C3E">
            <w:pPr>
              <w:autoSpaceDE w:val="0"/>
              <w:autoSpaceDN w:val="0"/>
              <w:adjustRightInd w:val="0"/>
              <w:spacing w:line="360" w:lineRule="auto"/>
              <w:jc w:val="both"/>
              <w:rPr>
                <w:ins w:id="9190" w:author="Balasubramanian, Ruchita" w:date="2023-02-07T14:56:00Z"/>
                <w:rFonts w:ascii="Helvetica" w:eastAsiaTheme="minorHAnsi" w:hAnsi="Helvetica" w:cs="Helvetica"/>
                <w14:ligatures w14:val="standardContextual"/>
              </w:rPr>
            </w:pPr>
            <w:ins w:id="9191" w:author="Balasubramanian, Ruchita" w:date="2023-02-07T14:56:00Z">
              <w:r w:rsidRPr="00C27B09">
                <w:rPr>
                  <w:rFonts w:ascii="Helvetica Neue" w:eastAsiaTheme="minorHAnsi" w:hAnsi="Helvetica Neue" w:cs="Helvetica Neue"/>
                  <w:color w:val="000000"/>
                  <w:sz w:val="22"/>
                  <w:szCs w:val="22"/>
                  <w14:ligatures w14:val="standardContextual"/>
                </w:rPr>
                <w:t>Sweden</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19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6531185" w14:textId="77777777" w:rsidR="00273B33" w:rsidRPr="00C27B09" w:rsidRDefault="00273B33" w:rsidP="00CE5C3E">
            <w:pPr>
              <w:autoSpaceDE w:val="0"/>
              <w:autoSpaceDN w:val="0"/>
              <w:adjustRightInd w:val="0"/>
              <w:spacing w:line="360" w:lineRule="auto"/>
              <w:rPr>
                <w:ins w:id="9193" w:author="Balasubramanian, Ruchita" w:date="2023-02-07T14:56:00Z"/>
                <w:rFonts w:ascii="Helvetica" w:eastAsiaTheme="minorHAnsi" w:hAnsi="Helvetica" w:cs="Helvetica"/>
                <w14:ligatures w14:val="standardContextual"/>
              </w:rPr>
            </w:pPr>
            <w:ins w:id="9194" w:author="Balasubramanian, Ruchita" w:date="2023-02-07T14:56:00Z">
              <w:r w:rsidRPr="00C27B09">
                <w:rPr>
                  <w:rFonts w:ascii="Helvetica Neue" w:eastAsiaTheme="minorHAnsi" w:hAnsi="Helvetica Neue" w:cs="Helvetica Neue"/>
                  <w:color w:val="000000"/>
                  <w:sz w:val="22"/>
                  <w:szCs w:val="22"/>
                  <w14:ligatures w14:val="standardContextual"/>
                </w:rPr>
                <w:t>116000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195"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BD3D6A9" w14:textId="77777777" w:rsidR="00273B33" w:rsidRPr="00C27B09" w:rsidRDefault="00273B33" w:rsidP="00CE5C3E">
            <w:pPr>
              <w:autoSpaceDE w:val="0"/>
              <w:autoSpaceDN w:val="0"/>
              <w:adjustRightInd w:val="0"/>
              <w:spacing w:line="360" w:lineRule="auto"/>
              <w:rPr>
                <w:ins w:id="9196" w:author="Balasubramanian, Ruchita" w:date="2023-02-07T14:56:00Z"/>
                <w:rFonts w:ascii="Helvetica" w:eastAsiaTheme="minorHAnsi" w:hAnsi="Helvetica" w:cs="Helvetica"/>
                <w14:ligatures w14:val="standardContextual"/>
              </w:rPr>
            </w:pPr>
            <w:ins w:id="9197" w:author="Balasubramanian, Ruchita" w:date="2023-02-07T14:56:00Z">
              <w:r w:rsidRPr="00C27B09">
                <w:rPr>
                  <w:rFonts w:ascii="Helvetica Neue" w:eastAsiaTheme="minorHAnsi" w:hAnsi="Helvetica Neue" w:cs="Helvetica Neue"/>
                  <w:color w:val="000000"/>
                  <w:sz w:val="22"/>
                  <w:szCs w:val="22"/>
                  <w14:ligatures w14:val="standardContextual"/>
                </w:rPr>
                <w:t>32200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19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8DEE5D6" w14:textId="77777777" w:rsidR="00273B33" w:rsidRPr="00C27B09" w:rsidRDefault="00273B33" w:rsidP="00CE5C3E">
            <w:pPr>
              <w:autoSpaceDE w:val="0"/>
              <w:autoSpaceDN w:val="0"/>
              <w:adjustRightInd w:val="0"/>
              <w:spacing w:line="360" w:lineRule="auto"/>
              <w:rPr>
                <w:ins w:id="9199" w:author="Balasubramanian, Ruchita" w:date="2023-02-07T14:56:00Z"/>
                <w:rFonts w:ascii="Helvetica" w:eastAsiaTheme="minorHAnsi" w:hAnsi="Helvetica" w:cs="Helvetica"/>
                <w14:ligatures w14:val="standardContextual"/>
              </w:rPr>
            </w:pPr>
            <w:ins w:id="9200" w:author="Balasubramanian, Ruchita" w:date="2023-02-07T14:56:00Z">
              <w:r w:rsidRPr="00C27B09">
                <w:rPr>
                  <w:rFonts w:ascii="Helvetica Neue" w:eastAsiaTheme="minorHAnsi" w:hAnsi="Helvetica Neue" w:cs="Helvetica Neue"/>
                  <w:color w:val="000000"/>
                  <w:sz w:val="22"/>
                  <w:szCs w:val="22"/>
                  <w14:ligatures w14:val="standardContextual"/>
                </w:rPr>
                <w:t>199000</w:t>
              </w:r>
            </w:ins>
          </w:p>
        </w:tc>
      </w:tr>
      <w:tr w:rsidR="00273B33" w14:paraId="5C685ADD" w14:textId="77777777" w:rsidTr="009565B2">
        <w:tblPrEx>
          <w:tblBorders>
            <w:top w:val="none" w:sz="0" w:space="0" w:color="auto"/>
          </w:tblBorders>
          <w:tblPrExChange w:id="9201" w:author="Balasubramanian, Ruchita" w:date="2023-02-07T16:58:00Z">
            <w:tblPrEx>
              <w:tblBorders>
                <w:top w:val="none" w:sz="0" w:space="0" w:color="auto"/>
              </w:tblBorders>
            </w:tblPrEx>
          </w:tblPrExChange>
        </w:tblPrEx>
        <w:trPr>
          <w:ins w:id="9202"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9203"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A7CC2DA" w14:textId="77777777" w:rsidR="00273B33" w:rsidRDefault="00273B33" w:rsidP="00CE5C3E">
            <w:pPr>
              <w:autoSpaceDE w:val="0"/>
              <w:autoSpaceDN w:val="0"/>
              <w:adjustRightInd w:val="0"/>
              <w:spacing w:line="360" w:lineRule="auto"/>
              <w:jc w:val="both"/>
              <w:rPr>
                <w:ins w:id="9204" w:author="Balasubramanian, Ruchita" w:date="2023-02-07T14:56:00Z"/>
                <w:rFonts w:ascii="Helvetica" w:eastAsiaTheme="minorHAnsi" w:hAnsi="Helvetica" w:cs="Helvetica"/>
                <w14:ligatures w14:val="standardContextual"/>
              </w:rPr>
            </w:pPr>
            <w:ins w:id="9205" w:author="Balasubramanian, Ruchita" w:date="2023-02-07T14:56:00Z">
              <w:r>
                <w:rPr>
                  <w:rFonts w:ascii="Helvetica Neue" w:eastAsiaTheme="minorHAnsi" w:hAnsi="Helvetica Neue" w:cs="Helvetica Neue"/>
                  <w:b/>
                  <w:bCs/>
                  <w:color w:val="000000"/>
                  <w:sz w:val="22"/>
                  <w:szCs w:val="22"/>
                  <w14:ligatures w14:val="standardContextual"/>
                </w:rPr>
                <w:t>SWZ</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206"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F4C252C" w14:textId="77777777" w:rsidR="00273B33" w:rsidRPr="00C27B09" w:rsidRDefault="00273B33" w:rsidP="00CE5C3E">
            <w:pPr>
              <w:autoSpaceDE w:val="0"/>
              <w:autoSpaceDN w:val="0"/>
              <w:adjustRightInd w:val="0"/>
              <w:spacing w:line="360" w:lineRule="auto"/>
              <w:jc w:val="both"/>
              <w:rPr>
                <w:ins w:id="9207" w:author="Balasubramanian, Ruchita" w:date="2023-02-07T14:56:00Z"/>
                <w:rFonts w:ascii="Helvetica" w:eastAsiaTheme="minorHAnsi" w:hAnsi="Helvetica" w:cs="Helvetica"/>
                <w14:ligatures w14:val="standardContextual"/>
              </w:rPr>
            </w:pPr>
            <w:ins w:id="9208" w:author="Balasubramanian, Ruchita" w:date="2023-02-07T14:56:00Z">
              <w:r w:rsidRPr="00C27B09">
                <w:rPr>
                  <w:rFonts w:ascii="Helvetica Neue" w:eastAsiaTheme="minorHAnsi" w:hAnsi="Helvetica Neue" w:cs="Helvetica Neue"/>
                  <w:color w:val="000000"/>
                  <w:sz w:val="22"/>
                  <w:szCs w:val="22"/>
                  <w14:ligatures w14:val="standardContextual"/>
                </w:rPr>
                <w:t>Eswatini</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20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73AEC1E" w14:textId="77777777" w:rsidR="00273B33" w:rsidRPr="00C27B09" w:rsidRDefault="00273B33" w:rsidP="00CE5C3E">
            <w:pPr>
              <w:autoSpaceDE w:val="0"/>
              <w:autoSpaceDN w:val="0"/>
              <w:adjustRightInd w:val="0"/>
              <w:spacing w:line="360" w:lineRule="auto"/>
              <w:rPr>
                <w:ins w:id="9210" w:author="Balasubramanian, Ruchita" w:date="2023-02-07T14:56:00Z"/>
                <w:rFonts w:ascii="Helvetica" w:eastAsiaTheme="minorHAnsi" w:hAnsi="Helvetica" w:cs="Helvetica"/>
                <w14:ligatures w14:val="standardContextual"/>
              </w:rPr>
            </w:pPr>
            <w:ins w:id="9211" w:author="Balasubramanian, Ruchita" w:date="2023-02-07T14:56:00Z">
              <w:r w:rsidRPr="00C27B09">
                <w:rPr>
                  <w:rFonts w:ascii="Helvetica Neue" w:eastAsiaTheme="minorHAnsi" w:hAnsi="Helvetica Neue" w:cs="Helvetica Neue"/>
                  <w:color w:val="000000"/>
                  <w:sz w:val="22"/>
                  <w:szCs w:val="22"/>
                  <w14:ligatures w14:val="standardContextual"/>
                </w:rPr>
                <w:t>19800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212"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A80FA49" w14:textId="77777777" w:rsidR="00273B33" w:rsidRPr="00C27B09" w:rsidRDefault="00273B33" w:rsidP="00CE5C3E">
            <w:pPr>
              <w:autoSpaceDE w:val="0"/>
              <w:autoSpaceDN w:val="0"/>
              <w:adjustRightInd w:val="0"/>
              <w:spacing w:line="360" w:lineRule="auto"/>
              <w:rPr>
                <w:ins w:id="9213" w:author="Balasubramanian, Ruchita" w:date="2023-02-07T14:56:00Z"/>
                <w:rFonts w:ascii="Helvetica" w:eastAsiaTheme="minorHAnsi" w:hAnsi="Helvetica" w:cs="Helvetica"/>
                <w14:ligatures w14:val="standardContextual"/>
              </w:rPr>
            </w:pPr>
            <w:ins w:id="9214" w:author="Balasubramanian, Ruchita" w:date="2023-02-07T14:56:00Z">
              <w:r w:rsidRPr="00C27B09">
                <w:rPr>
                  <w:rFonts w:ascii="Helvetica Neue" w:eastAsiaTheme="minorHAnsi" w:hAnsi="Helvetica Neue" w:cs="Helvetica Neue"/>
                  <w:color w:val="000000"/>
                  <w:sz w:val="22"/>
                  <w:szCs w:val="22"/>
                  <w14:ligatures w14:val="standardContextual"/>
                </w:rPr>
                <w:t>3450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21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10EB5FB" w14:textId="77777777" w:rsidR="00273B33" w:rsidRPr="00C27B09" w:rsidRDefault="00273B33" w:rsidP="00CE5C3E">
            <w:pPr>
              <w:autoSpaceDE w:val="0"/>
              <w:autoSpaceDN w:val="0"/>
              <w:adjustRightInd w:val="0"/>
              <w:spacing w:line="360" w:lineRule="auto"/>
              <w:rPr>
                <w:ins w:id="9216" w:author="Balasubramanian, Ruchita" w:date="2023-02-07T14:56:00Z"/>
                <w:rFonts w:ascii="Helvetica" w:eastAsiaTheme="minorHAnsi" w:hAnsi="Helvetica" w:cs="Helvetica"/>
                <w14:ligatures w14:val="standardContextual"/>
              </w:rPr>
            </w:pPr>
            <w:ins w:id="9217" w:author="Balasubramanian, Ruchita" w:date="2023-02-07T14:56:00Z">
              <w:r w:rsidRPr="00C27B09">
                <w:rPr>
                  <w:rFonts w:ascii="Helvetica Neue" w:eastAsiaTheme="minorHAnsi" w:hAnsi="Helvetica Neue" w:cs="Helvetica Neue"/>
                  <w:color w:val="000000"/>
                  <w:sz w:val="22"/>
                  <w:szCs w:val="22"/>
                  <w14:ligatures w14:val="standardContextual"/>
                </w:rPr>
                <w:t>36200</w:t>
              </w:r>
            </w:ins>
          </w:p>
        </w:tc>
      </w:tr>
      <w:tr w:rsidR="00273B33" w14:paraId="53547FA8" w14:textId="77777777" w:rsidTr="009565B2">
        <w:tblPrEx>
          <w:tblBorders>
            <w:top w:val="none" w:sz="0" w:space="0" w:color="auto"/>
          </w:tblBorders>
          <w:tblPrExChange w:id="9218" w:author="Balasubramanian, Ruchita" w:date="2023-02-07T16:58:00Z">
            <w:tblPrEx>
              <w:tblBorders>
                <w:top w:val="none" w:sz="0" w:space="0" w:color="auto"/>
              </w:tblBorders>
            </w:tblPrEx>
          </w:tblPrExChange>
        </w:tblPrEx>
        <w:trPr>
          <w:ins w:id="9219"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9220"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A72B3B7" w14:textId="77777777" w:rsidR="00273B33" w:rsidRDefault="00273B33" w:rsidP="00CE5C3E">
            <w:pPr>
              <w:autoSpaceDE w:val="0"/>
              <w:autoSpaceDN w:val="0"/>
              <w:adjustRightInd w:val="0"/>
              <w:spacing w:line="360" w:lineRule="auto"/>
              <w:jc w:val="both"/>
              <w:rPr>
                <w:ins w:id="9221" w:author="Balasubramanian, Ruchita" w:date="2023-02-07T14:56:00Z"/>
                <w:rFonts w:ascii="Helvetica" w:eastAsiaTheme="minorHAnsi" w:hAnsi="Helvetica" w:cs="Helvetica"/>
                <w14:ligatures w14:val="standardContextual"/>
              </w:rPr>
            </w:pPr>
            <w:ins w:id="9222" w:author="Balasubramanian, Ruchita" w:date="2023-02-07T14:56:00Z">
              <w:r>
                <w:rPr>
                  <w:rFonts w:ascii="Helvetica Neue" w:eastAsiaTheme="minorHAnsi" w:hAnsi="Helvetica Neue" w:cs="Helvetica Neue"/>
                  <w:b/>
                  <w:bCs/>
                  <w:color w:val="000000"/>
                  <w:sz w:val="22"/>
                  <w:szCs w:val="22"/>
                  <w14:ligatures w14:val="standardContextual"/>
                </w:rPr>
                <w:t>SXM</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223"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D654EBF" w14:textId="77777777" w:rsidR="00273B33" w:rsidRPr="00C27B09" w:rsidRDefault="00273B33" w:rsidP="00CE5C3E">
            <w:pPr>
              <w:autoSpaceDE w:val="0"/>
              <w:autoSpaceDN w:val="0"/>
              <w:adjustRightInd w:val="0"/>
              <w:spacing w:line="360" w:lineRule="auto"/>
              <w:jc w:val="both"/>
              <w:rPr>
                <w:ins w:id="9224" w:author="Balasubramanian, Ruchita" w:date="2023-02-07T14:56:00Z"/>
                <w:rFonts w:ascii="Helvetica" w:eastAsiaTheme="minorHAnsi" w:hAnsi="Helvetica" w:cs="Helvetica"/>
                <w14:ligatures w14:val="standardContextual"/>
              </w:rPr>
            </w:pPr>
            <w:ins w:id="9225" w:author="Balasubramanian, Ruchita" w:date="2023-02-07T14:56:00Z">
              <w:r w:rsidRPr="00C27B09">
                <w:rPr>
                  <w:rFonts w:ascii="Helvetica Neue" w:eastAsiaTheme="minorHAnsi" w:hAnsi="Helvetica Neue" w:cs="Helvetica Neue"/>
                  <w:color w:val="000000"/>
                  <w:sz w:val="22"/>
                  <w:szCs w:val="22"/>
                  <w14:ligatures w14:val="standardContextual"/>
                </w:rPr>
                <w:t>Sint Maarten (Dutch part)</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22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28AB202" w14:textId="77777777" w:rsidR="00273B33" w:rsidRPr="00C27B09" w:rsidRDefault="00273B33" w:rsidP="00CE5C3E">
            <w:pPr>
              <w:autoSpaceDE w:val="0"/>
              <w:autoSpaceDN w:val="0"/>
              <w:adjustRightInd w:val="0"/>
              <w:spacing w:line="360" w:lineRule="auto"/>
              <w:rPr>
                <w:ins w:id="9227" w:author="Balasubramanian, Ruchita" w:date="2023-02-07T14:56:00Z"/>
                <w:rFonts w:ascii="Helvetica" w:eastAsiaTheme="minorHAnsi" w:hAnsi="Helvetica" w:cs="Helvetica"/>
                <w14:ligatures w14:val="standardContextual"/>
              </w:rPr>
            </w:pPr>
            <w:ins w:id="9228" w:author="Balasubramanian, Ruchita" w:date="2023-02-07T14:56:00Z">
              <w:r w:rsidRPr="00C27B09">
                <w:rPr>
                  <w:rFonts w:ascii="Helvetica Neue" w:eastAsiaTheme="minorHAnsi" w:hAnsi="Helvetica Neue" w:cs="Helvetica Neue"/>
                  <w:color w:val="000000"/>
                  <w:sz w:val="22"/>
                  <w:szCs w:val="22"/>
                  <w14:ligatures w14:val="standardContextual"/>
                </w:rPr>
                <w:t>458</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229"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DDBA82F" w14:textId="77777777" w:rsidR="00273B33" w:rsidRPr="00C27B09" w:rsidRDefault="00273B33" w:rsidP="00CE5C3E">
            <w:pPr>
              <w:autoSpaceDE w:val="0"/>
              <w:autoSpaceDN w:val="0"/>
              <w:adjustRightInd w:val="0"/>
              <w:spacing w:line="360" w:lineRule="auto"/>
              <w:rPr>
                <w:ins w:id="9230" w:author="Balasubramanian, Ruchita" w:date="2023-02-07T14:56:00Z"/>
                <w:rFonts w:ascii="Helvetica" w:eastAsiaTheme="minorHAnsi" w:hAnsi="Helvetica" w:cs="Helvetica"/>
                <w14:ligatures w14:val="standardContextual"/>
              </w:rPr>
            </w:pPr>
            <w:ins w:id="9231" w:author="Balasubramanian, Ruchita" w:date="2023-02-07T14:56:00Z">
              <w:r w:rsidRPr="00C27B09">
                <w:rPr>
                  <w:rFonts w:ascii="Helvetica Neue" w:eastAsiaTheme="minorHAnsi" w:hAnsi="Helvetica Neue" w:cs="Helvetica Neue"/>
                  <w:color w:val="000000"/>
                  <w:sz w:val="22"/>
                  <w:szCs w:val="22"/>
                  <w14:ligatures w14:val="standardContextual"/>
                </w:rPr>
                <w:t>128</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23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ECFC20F" w14:textId="77777777" w:rsidR="00273B33" w:rsidRPr="00C27B09" w:rsidRDefault="00273B33" w:rsidP="00CE5C3E">
            <w:pPr>
              <w:autoSpaceDE w:val="0"/>
              <w:autoSpaceDN w:val="0"/>
              <w:adjustRightInd w:val="0"/>
              <w:spacing w:line="360" w:lineRule="auto"/>
              <w:rPr>
                <w:ins w:id="9233" w:author="Balasubramanian, Ruchita" w:date="2023-02-07T14:56:00Z"/>
                <w:rFonts w:ascii="Helvetica" w:eastAsiaTheme="minorHAnsi" w:hAnsi="Helvetica" w:cs="Helvetica"/>
                <w14:ligatures w14:val="standardContextual"/>
              </w:rPr>
            </w:pPr>
            <w:ins w:id="9234" w:author="Balasubramanian, Ruchita" w:date="2023-02-07T14:56:00Z">
              <w:r w:rsidRPr="00C27B09">
                <w:rPr>
                  <w:rFonts w:ascii="Helvetica Neue" w:eastAsiaTheme="minorHAnsi" w:hAnsi="Helvetica Neue" w:cs="Helvetica Neue"/>
                  <w:color w:val="000000"/>
                  <w:sz w:val="22"/>
                  <w:szCs w:val="22"/>
                  <w14:ligatures w14:val="standardContextual"/>
                </w:rPr>
                <w:t>788</w:t>
              </w:r>
            </w:ins>
          </w:p>
        </w:tc>
      </w:tr>
      <w:tr w:rsidR="00273B33" w14:paraId="10433236" w14:textId="77777777" w:rsidTr="009565B2">
        <w:tblPrEx>
          <w:tblBorders>
            <w:top w:val="none" w:sz="0" w:space="0" w:color="auto"/>
          </w:tblBorders>
          <w:tblPrExChange w:id="9235" w:author="Balasubramanian, Ruchita" w:date="2023-02-07T16:58:00Z">
            <w:tblPrEx>
              <w:tblBorders>
                <w:top w:val="none" w:sz="0" w:space="0" w:color="auto"/>
              </w:tblBorders>
            </w:tblPrEx>
          </w:tblPrExChange>
        </w:tblPrEx>
        <w:trPr>
          <w:ins w:id="9236"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9237"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BB23170" w14:textId="77777777" w:rsidR="00273B33" w:rsidRDefault="00273B33" w:rsidP="00CE5C3E">
            <w:pPr>
              <w:autoSpaceDE w:val="0"/>
              <w:autoSpaceDN w:val="0"/>
              <w:adjustRightInd w:val="0"/>
              <w:spacing w:line="360" w:lineRule="auto"/>
              <w:jc w:val="both"/>
              <w:rPr>
                <w:ins w:id="9238" w:author="Balasubramanian, Ruchita" w:date="2023-02-07T14:56:00Z"/>
                <w:rFonts w:ascii="Helvetica" w:eastAsiaTheme="minorHAnsi" w:hAnsi="Helvetica" w:cs="Helvetica"/>
                <w14:ligatures w14:val="standardContextual"/>
              </w:rPr>
            </w:pPr>
            <w:ins w:id="9239" w:author="Balasubramanian, Ruchita" w:date="2023-02-07T14:56:00Z">
              <w:r>
                <w:rPr>
                  <w:rFonts w:ascii="Helvetica Neue" w:eastAsiaTheme="minorHAnsi" w:hAnsi="Helvetica Neue" w:cs="Helvetica Neue"/>
                  <w:b/>
                  <w:bCs/>
                  <w:color w:val="000000"/>
                  <w:sz w:val="22"/>
                  <w:szCs w:val="22"/>
                  <w14:ligatures w14:val="standardContextual"/>
                </w:rPr>
                <w:t>SYC</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240"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E1F74A0" w14:textId="77777777" w:rsidR="00273B33" w:rsidRPr="00C27B09" w:rsidRDefault="00273B33" w:rsidP="00CE5C3E">
            <w:pPr>
              <w:autoSpaceDE w:val="0"/>
              <w:autoSpaceDN w:val="0"/>
              <w:adjustRightInd w:val="0"/>
              <w:spacing w:line="360" w:lineRule="auto"/>
              <w:jc w:val="both"/>
              <w:rPr>
                <w:ins w:id="9241" w:author="Balasubramanian, Ruchita" w:date="2023-02-07T14:56:00Z"/>
                <w:rFonts w:ascii="Helvetica" w:eastAsiaTheme="minorHAnsi" w:hAnsi="Helvetica" w:cs="Helvetica"/>
                <w14:ligatures w14:val="standardContextual"/>
              </w:rPr>
            </w:pPr>
            <w:ins w:id="9242" w:author="Balasubramanian, Ruchita" w:date="2023-02-07T14:56:00Z">
              <w:r w:rsidRPr="00C27B09">
                <w:rPr>
                  <w:rFonts w:ascii="Helvetica Neue" w:eastAsiaTheme="minorHAnsi" w:hAnsi="Helvetica Neue" w:cs="Helvetica Neue"/>
                  <w:color w:val="000000"/>
                  <w:sz w:val="22"/>
                  <w:szCs w:val="22"/>
                  <w14:ligatures w14:val="standardContextual"/>
                </w:rPr>
                <w:t>Seychelles</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24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7C9D700" w14:textId="77777777" w:rsidR="00273B33" w:rsidRPr="00C27B09" w:rsidRDefault="00273B33" w:rsidP="00CE5C3E">
            <w:pPr>
              <w:autoSpaceDE w:val="0"/>
              <w:autoSpaceDN w:val="0"/>
              <w:adjustRightInd w:val="0"/>
              <w:spacing w:line="360" w:lineRule="auto"/>
              <w:rPr>
                <w:ins w:id="9244" w:author="Balasubramanian, Ruchita" w:date="2023-02-07T14:56:00Z"/>
                <w:rFonts w:ascii="Helvetica" w:eastAsiaTheme="minorHAnsi" w:hAnsi="Helvetica" w:cs="Helvetica"/>
                <w14:ligatures w14:val="standardContextual"/>
              </w:rPr>
            </w:pPr>
            <w:ins w:id="9245" w:author="Balasubramanian, Ruchita" w:date="2023-02-07T14:56:00Z">
              <w:r w:rsidRPr="00C27B09">
                <w:rPr>
                  <w:rFonts w:ascii="Helvetica Neue" w:eastAsiaTheme="minorHAnsi" w:hAnsi="Helvetica Neue" w:cs="Helvetica Neue"/>
                  <w:color w:val="000000"/>
                  <w:sz w:val="22"/>
                  <w:szCs w:val="22"/>
                  <w14:ligatures w14:val="standardContextual"/>
                </w:rPr>
                <w:t>1100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246"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549C94E" w14:textId="77777777" w:rsidR="00273B33" w:rsidRPr="00C27B09" w:rsidRDefault="00273B33" w:rsidP="00CE5C3E">
            <w:pPr>
              <w:autoSpaceDE w:val="0"/>
              <w:autoSpaceDN w:val="0"/>
              <w:adjustRightInd w:val="0"/>
              <w:spacing w:line="360" w:lineRule="auto"/>
              <w:rPr>
                <w:ins w:id="9247" w:author="Balasubramanian, Ruchita" w:date="2023-02-07T14:56:00Z"/>
                <w:rFonts w:ascii="Helvetica" w:eastAsiaTheme="minorHAnsi" w:hAnsi="Helvetica" w:cs="Helvetica"/>
                <w14:ligatures w14:val="standardContextual"/>
              </w:rPr>
            </w:pPr>
            <w:ins w:id="9248" w:author="Balasubramanian, Ruchita" w:date="2023-02-07T14:56:00Z">
              <w:r w:rsidRPr="00C27B09">
                <w:rPr>
                  <w:rFonts w:ascii="Helvetica Neue" w:eastAsiaTheme="minorHAnsi" w:hAnsi="Helvetica Neue" w:cs="Helvetica Neue"/>
                  <w:color w:val="000000"/>
                  <w:sz w:val="22"/>
                  <w:szCs w:val="22"/>
                  <w14:ligatures w14:val="standardContextual"/>
                </w:rPr>
                <w:t>306</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24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ABC98EA" w14:textId="77777777" w:rsidR="00273B33" w:rsidRPr="00C27B09" w:rsidRDefault="00273B33" w:rsidP="00CE5C3E">
            <w:pPr>
              <w:autoSpaceDE w:val="0"/>
              <w:autoSpaceDN w:val="0"/>
              <w:adjustRightInd w:val="0"/>
              <w:spacing w:line="360" w:lineRule="auto"/>
              <w:rPr>
                <w:ins w:id="9250" w:author="Balasubramanian, Ruchita" w:date="2023-02-07T14:56:00Z"/>
                <w:rFonts w:ascii="Helvetica" w:eastAsiaTheme="minorHAnsi" w:hAnsi="Helvetica" w:cs="Helvetica"/>
                <w14:ligatures w14:val="standardContextual"/>
              </w:rPr>
            </w:pPr>
            <w:ins w:id="9251" w:author="Balasubramanian, Ruchita" w:date="2023-02-07T14:56:00Z">
              <w:r w:rsidRPr="00C27B09">
                <w:rPr>
                  <w:rFonts w:ascii="Helvetica Neue" w:eastAsiaTheme="minorHAnsi" w:hAnsi="Helvetica Neue" w:cs="Helvetica Neue"/>
                  <w:color w:val="000000"/>
                  <w:sz w:val="22"/>
                  <w:szCs w:val="22"/>
                  <w14:ligatures w14:val="standardContextual"/>
                </w:rPr>
                <w:t>1890</w:t>
              </w:r>
            </w:ins>
          </w:p>
        </w:tc>
      </w:tr>
      <w:tr w:rsidR="00273B33" w14:paraId="6BA53F81" w14:textId="77777777" w:rsidTr="009565B2">
        <w:tblPrEx>
          <w:tblBorders>
            <w:top w:val="none" w:sz="0" w:space="0" w:color="auto"/>
          </w:tblBorders>
          <w:tblPrExChange w:id="9252" w:author="Balasubramanian, Ruchita" w:date="2023-02-07T16:58:00Z">
            <w:tblPrEx>
              <w:tblBorders>
                <w:top w:val="none" w:sz="0" w:space="0" w:color="auto"/>
              </w:tblBorders>
            </w:tblPrEx>
          </w:tblPrExChange>
        </w:tblPrEx>
        <w:trPr>
          <w:ins w:id="9253"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9254"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CE9F5FD" w14:textId="77777777" w:rsidR="00273B33" w:rsidRDefault="00273B33" w:rsidP="00CE5C3E">
            <w:pPr>
              <w:autoSpaceDE w:val="0"/>
              <w:autoSpaceDN w:val="0"/>
              <w:adjustRightInd w:val="0"/>
              <w:spacing w:line="360" w:lineRule="auto"/>
              <w:jc w:val="both"/>
              <w:rPr>
                <w:ins w:id="9255" w:author="Balasubramanian, Ruchita" w:date="2023-02-07T14:56:00Z"/>
                <w:rFonts w:ascii="Helvetica" w:eastAsiaTheme="minorHAnsi" w:hAnsi="Helvetica" w:cs="Helvetica"/>
                <w14:ligatures w14:val="standardContextual"/>
              </w:rPr>
            </w:pPr>
            <w:ins w:id="9256" w:author="Balasubramanian, Ruchita" w:date="2023-02-07T14:56:00Z">
              <w:r>
                <w:rPr>
                  <w:rFonts w:ascii="Helvetica Neue" w:eastAsiaTheme="minorHAnsi" w:hAnsi="Helvetica Neue" w:cs="Helvetica Neue"/>
                  <w:b/>
                  <w:bCs/>
                  <w:color w:val="000000"/>
                  <w:sz w:val="22"/>
                  <w:szCs w:val="22"/>
                  <w14:ligatures w14:val="standardContextual"/>
                </w:rPr>
                <w:t>SYR</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257"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68EE9D7" w14:textId="77777777" w:rsidR="00273B33" w:rsidRPr="00C27B09" w:rsidRDefault="00273B33" w:rsidP="00CE5C3E">
            <w:pPr>
              <w:autoSpaceDE w:val="0"/>
              <w:autoSpaceDN w:val="0"/>
              <w:adjustRightInd w:val="0"/>
              <w:spacing w:line="360" w:lineRule="auto"/>
              <w:jc w:val="both"/>
              <w:rPr>
                <w:ins w:id="9258" w:author="Balasubramanian, Ruchita" w:date="2023-02-07T14:56:00Z"/>
                <w:rFonts w:ascii="Helvetica" w:eastAsiaTheme="minorHAnsi" w:hAnsi="Helvetica" w:cs="Helvetica"/>
                <w14:ligatures w14:val="standardContextual"/>
              </w:rPr>
            </w:pPr>
            <w:ins w:id="9259" w:author="Balasubramanian, Ruchita" w:date="2023-02-07T14:56:00Z">
              <w:r w:rsidRPr="00C27B09">
                <w:rPr>
                  <w:rFonts w:ascii="Helvetica Neue" w:eastAsiaTheme="minorHAnsi" w:hAnsi="Helvetica Neue" w:cs="Helvetica Neue"/>
                  <w:color w:val="000000"/>
                  <w:sz w:val="22"/>
                  <w:szCs w:val="22"/>
                  <w14:ligatures w14:val="standardContextual"/>
                </w:rPr>
                <w:t>Syrian Arab Republic</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26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3ADAB8F" w14:textId="77777777" w:rsidR="00273B33" w:rsidRPr="00C27B09" w:rsidRDefault="00273B33" w:rsidP="00CE5C3E">
            <w:pPr>
              <w:autoSpaceDE w:val="0"/>
              <w:autoSpaceDN w:val="0"/>
              <w:adjustRightInd w:val="0"/>
              <w:spacing w:line="360" w:lineRule="auto"/>
              <w:rPr>
                <w:ins w:id="9261" w:author="Balasubramanian, Ruchita" w:date="2023-02-07T14:56:00Z"/>
                <w:rFonts w:ascii="Helvetica" w:eastAsiaTheme="minorHAnsi" w:hAnsi="Helvetica" w:cs="Helvetica"/>
                <w14:ligatures w14:val="standardContextual"/>
              </w:rPr>
            </w:pPr>
            <w:ins w:id="9262"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263"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89B473E" w14:textId="77777777" w:rsidR="00273B33" w:rsidRPr="00C27B09" w:rsidRDefault="00273B33" w:rsidP="00CE5C3E">
            <w:pPr>
              <w:autoSpaceDE w:val="0"/>
              <w:autoSpaceDN w:val="0"/>
              <w:adjustRightInd w:val="0"/>
              <w:spacing w:line="360" w:lineRule="auto"/>
              <w:rPr>
                <w:ins w:id="9264" w:author="Balasubramanian, Ruchita" w:date="2023-02-07T14:56:00Z"/>
                <w:rFonts w:ascii="Helvetica" w:eastAsiaTheme="minorHAnsi" w:hAnsi="Helvetica" w:cs="Helvetica"/>
                <w14:ligatures w14:val="standardContextual"/>
              </w:rPr>
            </w:pPr>
            <w:ins w:id="9265"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26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808FB80" w14:textId="77777777" w:rsidR="00273B33" w:rsidRPr="00C27B09" w:rsidRDefault="00273B33" w:rsidP="00CE5C3E">
            <w:pPr>
              <w:autoSpaceDE w:val="0"/>
              <w:autoSpaceDN w:val="0"/>
              <w:adjustRightInd w:val="0"/>
              <w:spacing w:line="360" w:lineRule="auto"/>
              <w:rPr>
                <w:ins w:id="9267" w:author="Balasubramanian, Ruchita" w:date="2023-02-07T14:56:00Z"/>
                <w:rFonts w:ascii="Helvetica" w:eastAsiaTheme="minorHAnsi" w:hAnsi="Helvetica" w:cs="Helvetica"/>
                <w14:ligatures w14:val="standardContextual"/>
              </w:rPr>
            </w:pPr>
            <w:ins w:id="9268"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r>
      <w:tr w:rsidR="00273B33" w14:paraId="6E95C7F2" w14:textId="77777777" w:rsidTr="009565B2">
        <w:tblPrEx>
          <w:tblBorders>
            <w:top w:val="none" w:sz="0" w:space="0" w:color="auto"/>
          </w:tblBorders>
          <w:tblPrExChange w:id="9269" w:author="Balasubramanian, Ruchita" w:date="2023-02-07T16:58:00Z">
            <w:tblPrEx>
              <w:tblBorders>
                <w:top w:val="none" w:sz="0" w:space="0" w:color="auto"/>
              </w:tblBorders>
            </w:tblPrEx>
          </w:tblPrExChange>
        </w:tblPrEx>
        <w:trPr>
          <w:ins w:id="9270"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9271"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D82282E" w14:textId="77777777" w:rsidR="00273B33" w:rsidRDefault="00273B33" w:rsidP="00CE5C3E">
            <w:pPr>
              <w:autoSpaceDE w:val="0"/>
              <w:autoSpaceDN w:val="0"/>
              <w:adjustRightInd w:val="0"/>
              <w:spacing w:line="360" w:lineRule="auto"/>
              <w:jc w:val="both"/>
              <w:rPr>
                <w:ins w:id="9272" w:author="Balasubramanian, Ruchita" w:date="2023-02-07T14:56:00Z"/>
                <w:rFonts w:ascii="Helvetica" w:eastAsiaTheme="minorHAnsi" w:hAnsi="Helvetica" w:cs="Helvetica"/>
                <w14:ligatures w14:val="standardContextual"/>
              </w:rPr>
            </w:pPr>
            <w:ins w:id="9273" w:author="Balasubramanian, Ruchita" w:date="2023-02-07T14:56:00Z">
              <w:r>
                <w:rPr>
                  <w:rFonts w:ascii="Helvetica Neue" w:eastAsiaTheme="minorHAnsi" w:hAnsi="Helvetica Neue" w:cs="Helvetica Neue"/>
                  <w:b/>
                  <w:bCs/>
                  <w:color w:val="000000"/>
                  <w:sz w:val="22"/>
                  <w:szCs w:val="22"/>
                  <w14:ligatures w14:val="standardContextual"/>
                </w:rPr>
                <w:t>TCA</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274"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54C5157" w14:textId="77777777" w:rsidR="00273B33" w:rsidRPr="00C27B09" w:rsidRDefault="00273B33" w:rsidP="00CE5C3E">
            <w:pPr>
              <w:autoSpaceDE w:val="0"/>
              <w:autoSpaceDN w:val="0"/>
              <w:adjustRightInd w:val="0"/>
              <w:spacing w:line="360" w:lineRule="auto"/>
              <w:jc w:val="both"/>
              <w:rPr>
                <w:ins w:id="9275" w:author="Balasubramanian, Ruchita" w:date="2023-02-07T14:56:00Z"/>
                <w:rFonts w:ascii="Helvetica" w:eastAsiaTheme="minorHAnsi" w:hAnsi="Helvetica" w:cs="Helvetica"/>
                <w14:ligatures w14:val="standardContextual"/>
              </w:rPr>
            </w:pPr>
            <w:ins w:id="9276" w:author="Balasubramanian, Ruchita" w:date="2023-02-07T14:56:00Z">
              <w:r w:rsidRPr="00C27B09">
                <w:rPr>
                  <w:rFonts w:ascii="Helvetica Neue" w:eastAsiaTheme="minorHAnsi" w:hAnsi="Helvetica Neue" w:cs="Helvetica Neue"/>
                  <w:color w:val="000000"/>
                  <w:sz w:val="22"/>
                  <w:szCs w:val="22"/>
                  <w14:ligatures w14:val="standardContextual"/>
                </w:rPr>
                <w:t>Turks and Caicos Islands (the)</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27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BD94E46" w14:textId="77777777" w:rsidR="00273B33" w:rsidRPr="00C27B09" w:rsidRDefault="00273B33" w:rsidP="00CE5C3E">
            <w:pPr>
              <w:autoSpaceDE w:val="0"/>
              <w:autoSpaceDN w:val="0"/>
              <w:adjustRightInd w:val="0"/>
              <w:spacing w:line="360" w:lineRule="auto"/>
              <w:rPr>
                <w:ins w:id="9278" w:author="Balasubramanian, Ruchita" w:date="2023-02-07T14:56:00Z"/>
                <w:rFonts w:ascii="Helvetica" w:eastAsiaTheme="minorHAnsi" w:hAnsi="Helvetica" w:cs="Helvetica"/>
                <w14:ligatures w14:val="standardContextual"/>
              </w:rPr>
            </w:pPr>
            <w:ins w:id="9279" w:author="Balasubramanian, Ruchita" w:date="2023-02-07T14:56:00Z">
              <w:r w:rsidRPr="00C27B09">
                <w:rPr>
                  <w:rFonts w:ascii="Helvetica Neue" w:eastAsiaTheme="minorHAnsi" w:hAnsi="Helvetica Neue" w:cs="Helvetica Neue"/>
                  <w:color w:val="000000"/>
                  <w:sz w:val="22"/>
                  <w:szCs w:val="22"/>
                  <w14:ligatures w14:val="standardContextual"/>
                </w:rPr>
                <w:t>429</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280"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A9C9AD5" w14:textId="77777777" w:rsidR="00273B33" w:rsidRPr="00C27B09" w:rsidRDefault="00273B33" w:rsidP="00CE5C3E">
            <w:pPr>
              <w:autoSpaceDE w:val="0"/>
              <w:autoSpaceDN w:val="0"/>
              <w:adjustRightInd w:val="0"/>
              <w:spacing w:line="360" w:lineRule="auto"/>
              <w:rPr>
                <w:ins w:id="9281" w:author="Balasubramanian, Ruchita" w:date="2023-02-07T14:56:00Z"/>
                <w:rFonts w:ascii="Helvetica" w:eastAsiaTheme="minorHAnsi" w:hAnsi="Helvetica" w:cs="Helvetica"/>
                <w14:ligatures w14:val="standardContextual"/>
              </w:rPr>
            </w:pPr>
            <w:ins w:id="9282" w:author="Balasubramanian, Ruchita" w:date="2023-02-07T14:56:00Z">
              <w:r w:rsidRPr="00C27B09">
                <w:rPr>
                  <w:rFonts w:ascii="Helvetica Neue" w:eastAsiaTheme="minorHAnsi" w:hAnsi="Helvetica Neue" w:cs="Helvetica Neue"/>
                  <w:color w:val="000000"/>
                  <w:sz w:val="22"/>
                  <w:szCs w:val="22"/>
                  <w14:ligatures w14:val="standardContextual"/>
                </w:rPr>
                <w:t>120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28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4ECE18D" w14:textId="77777777" w:rsidR="00273B33" w:rsidRPr="00C27B09" w:rsidRDefault="00273B33" w:rsidP="00CE5C3E">
            <w:pPr>
              <w:autoSpaceDE w:val="0"/>
              <w:autoSpaceDN w:val="0"/>
              <w:adjustRightInd w:val="0"/>
              <w:spacing w:line="360" w:lineRule="auto"/>
              <w:rPr>
                <w:ins w:id="9284" w:author="Balasubramanian, Ruchita" w:date="2023-02-07T14:56:00Z"/>
                <w:rFonts w:ascii="Helvetica" w:eastAsiaTheme="minorHAnsi" w:hAnsi="Helvetica" w:cs="Helvetica"/>
                <w14:ligatures w14:val="standardContextual"/>
              </w:rPr>
            </w:pPr>
            <w:ins w:id="9285" w:author="Balasubramanian, Ruchita" w:date="2023-02-07T14:56:00Z">
              <w:r w:rsidRPr="00C27B09">
                <w:rPr>
                  <w:rFonts w:ascii="Helvetica Neue" w:eastAsiaTheme="minorHAnsi" w:hAnsi="Helvetica Neue" w:cs="Helvetica Neue"/>
                  <w:color w:val="000000"/>
                  <w:sz w:val="22"/>
                  <w:szCs w:val="22"/>
                  <w14:ligatures w14:val="standardContextual"/>
                </w:rPr>
                <w:t>739</w:t>
              </w:r>
            </w:ins>
          </w:p>
        </w:tc>
      </w:tr>
      <w:tr w:rsidR="00273B33" w14:paraId="3730CDBA" w14:textId="77777777" w:rsidTr="009565B2">
        <w:tblPrEx>
          <w:tblBorders>
            <w:top w:val="none" w:sz="0" w:space="0" w:color="auto"/>
          </w:tblBorders>
          <w:tblPrExChange w:id="9286" w:author="Balasubramanian, Ruchita" w:date="2023-02-07T16:58:00Z">
            <w:tblPrEx>
              <w:tblBorders>
                <w:top w:val="none" w:sz="0" w:space="0" w:color="auto"/>
              </w:tblBorders>
            </w:tblPrEx>
          </w:tblPrExChange>
        </w:tblPrEx>
        <w:trPr>
          <w:ins w:id="9287"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9288"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3247412" w14:textId="77777777" w:rsidR="00273B33" w:rsidRDefault="00273B33" w:rsidP="00CE5C3E">
            <w:pPr>
              <w:autoSpaceDE w:val="0"/>
              <w:autoSpaceDN w:val="0"/>
              <w:adjustRightInd w:val="0"/>
              <w:spacing w:line="360" w:lineRule="auto"/>
              <w:jc w:val="both"/>
              <w:rPr>
                <w:ins w:id="9289" w:author="Balasubramanian, Ruchita" w:date="2023-02-07T14:56:00Z"/>
                <w:rFonts w:ascii="Helvetica" w:eastAsiaTheme="minorHAnsi" w:hAnsi="Helvetica" w:cs="Helvetica"/>
                <w14:ligatures w14:val="standardContextual"/>
              </w:rPr>
            </w:pPr>
            <w:ins w:id="9290" w:author="Balasubramanian, Ruchita" w:date="2023-02-07T14:56:00Z">
              <w:r>
                <w:rPr>
                  <w:rFonts w:ascii="Helvetica Neue" w:eastAsiaTheme="minorHAnsi" w:hAnsi="Helvetica Neue" w:cs="Helvetica Neue"/>
                  <w:b/>
                  <w:bCs/>
                  <w:color w:val="000000"/>
                  <w:sz w:val="22"/>
                  <w:szCs w:val="22"/>
                  <w14:ligatures w14:val="standardContextual"/>
                </w:rPr>
                <w:t>TCD</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291"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8859269" w14:textId="77777777" w:rsidR="00273B33" w:rsidRPr="00C27B09" w:rsidRDefault="00273B33" w:rsidP="00CE5C3E">
            <w:pPr>
              <w:autoSpaceDE w:val="0"/>
              <w:autoSpaceDN w:val="0"/>
              <w:adjustRightInd w:val="0"/>
              <w:spacing w:line="360" w:lineRule="auto"/>
              <w:jc w:val="both"/>
              <w:rPr>
                <w:ins w:id="9292" w:author="Balasubramanian, Ruchita" w:date="2023-02-07T14:56:00Z"/>
                <w:rFonts w:ascii="Helvetica" w:eastAsiaTheme="minorHAnsi" w:hAnsi="Helvetica" w:cs="Helvetica"/>
                <w14:ligatures w14:val="standardContextual"/>
              </w:rPr>
            </w:pPr>
            <w:ins w:id="9293" w:author="Balasubramanian, Ruchita" w:date="2023-02-07T14:56:00Z">
              <w:r w:rsidRPr="00C27B09">
                <w:rPr>
                  <w:rFonts w:ascii="Helvetica Neue" w:eastAsiaTheme="minorHAnsi" w:hAnsi="Helvetica Neue" w:cs="Helvetica Neue"/>
                  <w:color w:val="000000"/>
                  <w:sz w:val="22"/>
                  <w:szCs w:val="22"/>
                  <w14:ligatures w14:val="standardContextual"/>
                </w:rPr>
                <w:t>Chad</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29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74E7EA5" w14:textId="77777777" w:rsidR="00273B33" w:rsidRPr="00C27B09" w:rsidRDefault="00273B33" w:rsidP="00CE5C3E">
            <w:pPr>
              <w:autoSpaceDE w:val="0"/>
              <w:autoSpaceDN w:val="0"/>
              <w:adjustRightInd w:val="0"/>
              <w:spacing w:line="360" w:lineRule="auto"/>
              <w:rPr>
                <w:ins w:id="9295" w:author="Balasubramanian, Ruchita" w:date="2023-02-07T14:56:00Z"/>
                <w:rFonts w:ascii="Helvetica" w:eastAsiaTheme="minorHAnsi" w:hAnsi="Helvetica" w:cs="Helvetica"/>
                <w14:ligatures w14:val="standardContextual"/>
              </w:rPr>
            </w:pPr>
            <w:ins w:id="9296" w:author="Balasubramanian, Ruchita" w:date="2023-02-07T14:56:00Z">
              <w:r w:rsidRPr="00C27B09">
                <w:rPr>
                  <w:rFonts w:ascii="Helvetica Neue" w:eastAsiaTheme="minorHAnsi" w:hAnsi="Helvetica Neue" w:cs="Helvetica Neue"/>
                  <w:color w:val="000000"/>
                  <w:sz w:val="22"/>
                  <w:szCs w:val="22"/>
                  <w14:ligatures w14:val="standardContextual"/>
                </w:rPr>
                <w:t>63600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297"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95D48C6" w14:textId="77777777" w:rsidR="00273B33" w:rsidRPr="00C27B09" w:rsidRDefault="00273B33" w:rsidP="00CE5C3E">
            <w:pPr>
              <w:autoSpaceDE w:val="0"/>
              <w:autoSpaceDN w:val="0"/>
              <w:adjustRightInd w:val="0"/>
              <w:spacing w:line="360" w:lineRule="auto"/>
              <w:rPr>
                <w:ins w:id="9298" w:author="Balasubramanian, Ruchita" w:date="2023-02-07T14:56:00Z"/>
                <w:rFonts w:ascii="Helvetica" w:eastAsiaTheme="minorHAnsi" w:hAnsi="Helvetica" w:cs="Helvetica"/>
                <w14:ligatures w14:val="standardContextual"/>
              </w:rPr>
            </w:pPr>
            <w:ins w:id="9299"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30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ABD9CAF" w14:textId="77777777" w:rsidR="00273B33" w:rsidRPr="00C27B09" w:rsidRDefault="00273B33" w:rsidP="00CE5C3E">
            <w:pPr>
              <w:autoSpaceDE w:val="0"/>
              <w:autoSpaceDN w:val="0"/>
              <w:adjustRightInd w:val="0"/>
              <w:spacing w:line="360" w:lineRule="auto"/>
              <w:rPr>
                <w:ins w:id="9301" w:author="Balasubramanian, Ruchita" w:date="2023-02-07T14:56:00Z"/>
                <w:rFonts w:ascii="Helvetica" w:eastAsiaTheme="minorHAnsi" w:hAnsi="Helvetica" w:cs="Helvetica"/>
                <w14:ligatures w14:val="standardContextual"/>
              </w:rPr>
            </w:pPr>
            <w:ins w:id="9302" w:author="Balasubramanian, Ruchita" w:date="2023-02-07T14:56:00Z">
              <w:r w:rsidRPr="00C27B09">
                <w:rPr>
                  <w:rFonts w:ascii="Helvetica Neue" w:eastAsiaTheme="minorHAnsi" w:hAnsi="Helvetica Neue" w:cs="Helvetica Neue"/>
                  <w:color w:val="000000"/>
                  <w:sz w:val="22"/>
                  <w:szCs w:val="22"/>
                  <w14:ligatures w14:val="standardContextual"/>
                </w:rPr>
                <w:t>148000</w:t>
              </w:r>
            </w:ins>
          </w:p>
        </w:tc>
      </w:tr>
      <w:tr w:rsidR="00273B33" w14:paraId="69A93719" w14:textId="77777777" w:rsidTr="009565B2">
        <w:tblPrEx>
          <w:tblBorders>
            <w:top w:val="none" w:sz="0" w:space="0" w:color="auto"/>
          </w:tblBorders>
          <w:tblPrExChange w:id="9303" w:author="Balasubramanian, Ruchita" w:date="2023-02-07T16:58:00Z">
            <w:tblPrEx>
              <w:tblBorders>
                <w:top w:val="none" w:sz="0" w:space="0" w:color="auto"/>
              </w:tblBorders>
            </w:tblPrEx>
          </w:tblPrExChange>
        </w:tblPrEx>
        <w:trPr>
          <w:ins w:id="9304"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9305"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6511E7A" w14:textId="77777777" w:rsidR="00273B33" w:rsidRDefault="00273B33" w:rsidP="00CE5C3E">
            <w:pPr>
              <w:autoSpaceDE w:val="0"/>
              <w:autoSpaceDN w:val="0"/>
              <w:adjustRightInd w:val="0"/>
              <w:spacing w:line="360" w:lineRule="auto"/>
              <w:jc w:val="both"/>
              <w:rPr>
                <w:ins w:id="9306" w:author="Balasubramanian, Ruchita" w:date="2023-02-07T14:56:00Z"/>
                <w:rFonts w:ascii="Helvetica" w:eastAsiaTheme="minorHAnsi" w:hAnsi="Helvetica" w:cs="Helvetica"/>
                <w14:ligatures w14:val="standardContextual"/>
              </w:rPr>
            </w:pPr>
            <w:ins w:id="9307" w:author="Balasubramanian, Ruchita" w:date="2023-02-07T14:56:00Z">
              <w:r>
                <w:rPr>
                  <w:rFonts w:ascii="Helvetica Neue" w:eastAsiaTheme="minorHAnsi" w:hAnsi="Helvetica Neue" w:cs="Helvetica Neue"/>
                  <w:b/>
                  <w:bCs/>
                  <w:color w:val="000000"/>
                  <w:sz w:val="22"/>
                  <w:szCs w:val="22"/>
                  <w14:ligatures w14:val="standardContextual"/>
                </w:rPr>
                <w:t>TGO</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308"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10B1A37" w14:textId="77777777" w:rsidR="00273B33" w:rsidRPr="00C27B09" w:rsidRDefault="00273B33" w:rsidP="00CE5C3E">
            <w:pPr>
              <w:autoSpaceDE w:val="0"/>
              <w:autoSpaceDN w:val="0"/>
              <w:adjustRightInd w:val="0"/>
              <w:spacing w:line="360" w:lineRule="auto"/>
              <w:jc w:val="both"/>
              <w:rPr>
                <w:ins w:id="9309" w:author="Balasubramanian, Ruchita" w:date="2023-02-07T14:56:00Z"/>
                <w:rFonts w:ascii="Helvetica" w:eastAsiaTheme="minorHAnsi" w:hAnsi="Helvetica" w:cs="Helvetica"/>
                <w14:ligatures w14:val="standardContextual"/>
              </w:rPr>
            </w:pPr>
            <w:ins w:id="9310" w:author="Balasubramanian, Ruchita" w:date="2023-02-07T14:56:00Z">
              <w:r w:rsidRPr="00C27B09">
                <w:rPr>
                  <w:rFonts w:ascii="Helvetica Neue" w:eastAsiaTheme="minorHAnsi" w:hAnsi="Helvetica Neue" w:cs="Helvetica Neue"/>
                  <w:color w:val="000000"/>
                  <w:sz w:val="22"/>
                  <w:szCs w:val="22"/>
                  <w14:ligatures w14:val="standardContextual"/>
                </w:rPr>
                <w:t>Togo</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31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1F99F66" w14:textId="77777777" w:rsidR="00273B33" w:rsidRPr="00C27B09" w:rsidRDefault="00273B33" w:rsidP="00CE5C3E">
            <w:pPr>
              <w:autoSpaceDE w:val="0"/>
              <w:autoSpaceDN w:val="0"/>
              <w:adjustRightInd w:val="0"/>
              <w:spacing w:line="360" w:lineRule="auto"/>
              <w:rPr>
                <w:ins w:id="9312" w:author="Balasubramanian, Ruchita" w:date="2023-02-07T14:56:00Z"/>
                <w:rFonts w:ascii="Helvetica" w:eastAsiaTheme="minorHAnsi" w:hAnsi="Helvetica" w:cs="Helvetica"/>
                <w14:ligatures w14:val="standardContextual"/>
              </w:rPr>
            </w:pPr>
            <w:ins w:id="9313" w:author="Balasubramanian, Ruchita" w:date="2023-02-07T14:56:00Z">
              <w:r w:rsidRPr="00C27B09">
                <w:rPr>
                  <w:rFonts w:ascii="Helvetica Neue" w:eastAsiaTheme="minorHAnsi" w:hAnsi="Helvetica Neue" w:cs="Helvetica Neue"/>
                  <w:color w:val="000000"/>
                  <w:sz w:val="22"/>
                  <w:szCs w:val="22"/>
                  <w14:ligatures w14:val="standardContextual"/>
                </w:rPr>
                <w:t>32300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314"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064E9B7" w14:textId="77777777" w:rsidR="00273B33" w:rsidRPr="00C27B09" w:rsidRDefault="00273B33" w:rsidP="00CE5C3E">
            <w:pPr>
              <w:autoSpaceDE w:val="0"/>
              <w:autoSpaceDN w:val="0"/>
              <w:adjustRightInd w:val="0"/>
              <w:spacing w:line="360" w:lineRule="auto"/>
              <w:rPr>
                <w:ins w:id="9315" w:author="Balasubramanian, Ruchita" w:date="2023-02-07T14:56:00Z"/>
                <w:rFonts w:ascii="Helvetica" w:eastAsiaTheme="minorHAnsi" w:hAnsi="Helvetica" w:cs="Helvetica"/>
                <w14:ligatures w14:val="standardContextual"/>
              </w:rPr>
            </w:pPr>
            <w:ins w:id="9316"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31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A66ED44" w14:textId="77777777" w:rsidR="00273B33" w:rsidRPr="00C27B09" w:rsidRDefault="00273B33" w:rsidP="00CE5C3E">
            <w:pPr>
              <w:autoSpaceDE w:val="0"/>
              <w:autoSpaceDN w:val="0"/>
              <w:adjustRightInd w:val="0"/>
              <w:spacing w:line="360" w:lineRule="auto"/>
              <w:rPr>
                <w:ins w:id="9318" w:author="Balasubramanian, Ruchita" w:date="2023-02-07T14:56:00Z"/>
                <w:rFonts w:ascii="Helvetica" w:eastAsiaTheme="minorHAnsi" w:hAnsi="Helvetica" w:cs="Helvetica"/>
                <w14:ligatures w14:val="standardContextual"/>
              </w:rPr>
            </w:pPr>
            <w:ins w:id="9319" w:author="Balasubramanian, Ruchita" w:date="2023-02-07T14:56:00Z">
              <w:r w:rsidRPr="00C27B09">
                <w:rPr>
                  <w:rFonts w:ascii="Helvetica Neue" w:eastAsiaTheme="minorHAnsi" w:hAnsi="Helvetica Neue" w:cs="Helvetica Neue"/>
                  <w:color w:val="000000"/>
                  <w:sz w:val="22"/>
                  <w:szCs w:val="22"/>
                  <w14:ligatures w14:val="standardContextual"/>
                </w:rPr>
                <w:t>75100</w:t>
              </w:r>
            </w:ins>
          </w:p>
        </w:tc>
      </w:tr>
      <w:tr w:rsidR="00273B33" w14:paraId="21975936" w14:textId="77777777" w:rsidTr="009565B2">
        <w:tblPrEx>
          <w:tblBorders>
            <w:top w:val="none" w:sz="0" w:space="0" w:color="auto"/>
          </w:tblBorders>
          <w:tblPrExChange w:id="9320" w:author="Balasubramanian, Ruchita" w:date="2023-02-07T16:58:00Z">
            <w:tblPrEx>
              <w:tblBorders>
                <w:top w:val="none" w:sz="0" w:space="0" w:color="auto"/>
              </w:tblBorders>
            </w:tblPrEx>
          </w:tblPrExChange>
        </w:tblPrEx>
        <w:trPr>
          <w:ins w:id="9321"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9322"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BB39B6B" w14:textId="77777777" w:rsidR="00273B33" w:rsidRDefault="00273B33" w:rsidP="00CE5C3E">
            <w:pPr>
              <w:autoSpaceDE w:val="0"/>
              <w:autoSpaceDN w:val="0"/>
              <w:adjustRightInd w:val="0"/>
              <w:spacing w:line="360" w:lineRule="auto"/>
              <w:jc w:val="both"/>
              <w:rPr>
                <w:ins w:id="9323" w:author="Balasubramanian, Ruchita" w:date="2023-02-07T14:56:00Z"/>
                <w:rFonts w:ascii="Helvetica" w:eastAsiaTheme="minorHAnsi" w:hAnsi="Helvetica" w:cs="Helvetica"/>
                <w14:ligatures w14:val="standardContextual"/>
              </w:rPr>
            </w:pPr>
            <w:ins w:id="9324" w:author="Balasubramanian, Ruchita" w:date="2023-02-07T14:56:00Z">
              <w:r>
                <w:rPr>
                  <w:rFonts w:ascii="Helvetica Neue" w:eastAsiaTheme="minorHAnsi" w:hAnsi="Helvetica Neue" w:cs="Helvetica Neue"/>
                  <w:b/>
                  <w:bCs/>
                  <w:color w:val="000000"/>
                  <w:sz w:val="22"/>
                  <w:szCs w:val="22"/>
                  <w14:ligatures w14:val="standardContextual"/>
                </w:rPr>
                <w:t>THA</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325"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45E0979" w14:textId="77777777" w:rsidR="00273B33" w:rsidRPr="00C27B09" w:rsidRDefault="00273B33" w:rsidP="00CE5C3E">
            <w:pPr>
              <w:autoSpaceDE w:val="0"/>
              <w:autoSpaceDN w:val="0"/>
              <w:adjustRightInd w:val="0"/>
              <w:spacing w:line="360" w:lineRule="auto"/>
              <w:jc w:val="both"/>
              <w:rPr>
                <w:ins w:id="9326" w:author="Balasubramanian, Ruchita" w:date="2023-02-07T14:56:00Z"/>
                <w:rFonts w:ascii="Helvetica" w:eastAsiaTheme="minorHAnsi" w:hAnsi="Helvetica" w:cs="Helvetica"/>
                <w14:ligatures w14:val="standardContextual"/>
              </w:rPr>
            </w:pPr>
            <w:ins w:id="9327" w:author="Balasubramanian, Ruchita" w:date="2023-02-07T14:56:00Z">
              <w:r w:rsidRPr="00C27B09">
                <w:rPr>
                  <w:rFonts w:ascii="Helvetica Neue" w:eastAsiaTheme="minorHAnsi" w:hAnsi="Helvetica Neue" w:cs="Helvetica Neue"/>
                  <w:color w:val="000000"/>
                  <w:sz w:val="22"/>
                  <w:szCs w:val="22"/>
                  <w14:ligatures w14:val="standardContextual"/>
                </w:rPr>
                <w:t>Thailand</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32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69E4A3D" w14:textId="77777777" w:rsidR="00273B33" w:rsidRPr="00C27B09" w:rsidRDefault="00273B33" w:rsidP="00CE5C3E">
            <w:pPr>
              <w:autoSpaceDE w:val="0"/>
              <w:autoSpaceDN w:val="0"/>
              <w:adjustRightInd w:val="0"/>
              <w:spacing w:line="360" w:lineRule="auto"/>
              <w:rPr>
                <w:ins w:id="9329" w:author="Balasubramanian, Ruchita" w:date="2023-02-07T14:56:00Z"/>
                <w:rFonts w:ascii="Helvetica" w:eastAsiaTheme="minorHAnsi" w:hAnsi="Helvetica" w:cs="Helvetica"/>
                <w14:ligatures w14:val="standardContextual"/>
              </w:rPr>
            </w:pPr>
            <w:ins w:id="9330" w:author="Balasubramanian, Ruchita" w:date="2023-02-07T14:56:00Z">
              <w:r w:rsidRPr="00C27B09">
                <w:rPr>
                  <w:rFonts w:ascii="Helvetica Neue" w:eastAsiaTheme="minorHAnsi" w:hAnsi="Helvetica Neue" w:cs="Helvetica Neue"/>
                  <w:color w:val="000000"/>
                  <w:sz w:val="22"/>
                  <w:szCs w:val="22"/>
                  <w14:ligatures w14:val="standardContextual"/>
                </w:rPr>
                <w:t>824000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331"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192D37C" w14:textId="77777777" w:rsidR="00273B33" w:rsidRPr="00C27B09" w:rsidRDefault="00273B33" w:rsidP="00CE5C3E">
            <w:pPr>
              <w:autoSpaceDE w:val="0"/>
              <w:autoSpaceDN w:val="0"/>
              <w:adjustRightInd w:val="0"/>
              <w:spacing w:line="360" w:lineRule="auto"/>
              <w:rPr>
                <w:ins w:id="9332" w:author="Balasubramanian, Ruchita" w:date="2023-02-07T14:56:00Z"/>
                <w:rFonts w:ascii="Helvetica" w:eastAsiaTheme="minorHAnsi" w:hAnsi="Helvetica" w:cs="Helvetica"/>
                <w14:ligatures w14:val="standardContextual"/>
              </w:rPr>
            </w:pPr>
            <w:ins w:id="9333" w:author="Balasubramanian, Ruchita" w:date="2023-02-07T14:56:00Z">
              <w:r w:rsidRPr="00C27B09">
                <w:rPr>
                  <w:rFonts w:ascii="Helvetica Neue" w:eastAsiaTheme="minorHAnsi" w:hAnsi="Helvetica Neue" w:cs="Helvetica Neue"/>
                  <w:color w:val="000000"/>
                  <w:sz w:val="22"/>
                  <w:szCs w:val="22"/>
                  <w14:ligatures w14:val="standardContextual"/>
                </w:rPr>
                <w:t>207000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33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8C82745" w14:textId="77777777" w:rsidR="00273B33" w:rsidRPr="00C27B09" w:rsidRDefault="00273B33" w:rsidP="00CE5C3E">
            <w:pPr>
              <w:autoSpaceDE w:val="0"/>
              <w:autoSpaceDN w:val="0"/>
              <w:adjustRightInd w:val="0"/>
              <w:spacing w:line="360" w:lineRule="auto"/>
              <w:rPr>
                <w:ins w:id="9335" w:author="Balasubramanian, Ruchita" w:date="2023-02-07T14:56:00Z"/>
                <w:rFonts w:ascii="Helvetica" w:eastAsiaTheme="minorHAnsi" w:hAnsi="Helvetica" w:cs="Helvetica"/>
                <w14:ligatures w14:val="standardContextual"/>
              </w:rPr>
            </w:pPr>
            <w:ins w:id="9336" w:author="Balasubramanian, Ruchita" w:date="2023-02-07T14:56:00Z">
              <w:r w:rsidRPr="00C27B09">
                <w:rPr>
                  <w:rFonts w:ascii="Helvetica Neue" w:eastAsiaTheme="minorHAnsi" w:hAnsi="Helvetica Neue" w:cs="Helvetica Neue"/>
                  <w:color w:val="000000"/>
                  <w:sz w:val="22"/>
                  <w:szCs w:val="22"/>
                  <w14:ligatures w14:val="standardContextual"/>
                </w:rPr>
                <w:t>1440000</w:t>
              </w:r>
            </w:ins>
          </w:p>
        </w:tc>
      </w:tr>
      <w:tr w:rsidR="00273B33" w14:paraId="3EE47C57" w14:textId="77777777" w:rsidTr="009565B2">
        <w:tblPrEx>
          <w:tblBorders>
            <w:top w:val="none" w:sz="0" w:space="0" w:color="auto"/>
          </w:tblBorders>
          <w:tblPrExChange w:id="9337" w:author="Balasubramanian, Ruchita" w:date="2023-02-07T16:58:00Z">
            <w:tblPrEx>
              <w:tblBorders>
                <w:top w:val="none" w:sz="0" w:space="0" w:color="auto"/>
              </w:tblBorders>
            </w:tblPrEx>
          </w:tblPrExChange>
        </w:tblPrEx>
        <w:trPr>
          <w:ins w:id="9338"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9339"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646299C" w14:textId="77777777" w:rsidR="00273B33" w:rsidRDefault="00273B33" w:rsidP="00CE5C3E">
            <w:pPr>
              <w:autoSpaceDE w:val="0"/>
              <w:autoSpaceDN w:val="0"/>
              <w:adjustRightInd w:val="0"/>
              <w:spacing w:line="360" w:lineRule="auto"/>
              <w:jc w:val="both"/>
              <w:rPr>
                <w:ins w:id="9340" w:author="Balasubramanian, Ruchita" w:date="2023-02-07T14:56:00Z"/>
                <w:rFonts w:ascii="Helvetica" w:eastAsiaTheme="minorHAnsi" w:hAnsi="Helvetica" w:cs="Helvetica"/>
                <w14:ligatures w14:val="standardContextual"/>
              </w:rPr>
            </w:pPr>
            <w:ins w:id="9341" w:author="Balasubramanian, Ruchita" w:date="2023-02-07T14:56:00Z">
              <w:r>
                <w:rPr>
                  <w:rFonts w:ascii="Helvetica Neue" w:eastAsiaTheme="minorHAnsi" w:hAnsi="Helvetica Neue" w:cs="Helvetica Neue"/>
                  <w:b/>
                  <w:bCs/>
                  <w:color w:val="000000"/>
                  <w:sz w:val="22"/>
                  <w:szCs w:val="22"/>
                  <w14:ligatures w14:val="standardContextual"/>
                </w:rPr>
                <w:t>TJK</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342"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CB719F8" w14:textId="77777777" w:rsidR="00273B33" w:rsidRPr="00C27B09" w:rsidRDefault="00273B33" w:rsidP="00CE5C3E">
            <w:pPr>
              <w:autoSpaceDE w:val="0"/>
              <w:autoSpaceDN w:val="0"/>
              <w:adjustRightInd w:val="0"/>
              <w:spacing w:line="360" w:lineRule="auto"/>
              <w:jc w:val="both"/>
              <w:rPr>
                <w:ins w:id="9343" w:author="Balasubramanian, Ruchita" w:date="2023-02-07T14:56:00Z"/>
                <w:rFonts w:ascii="Helvetica" w:eastAsiaTheme="minorHAnsi" w:hAnsi="Helvetica" w:cs="Helvetica"/>
                <w14:ligatures w14:val="standardContextual"/>
              </w:rPr>
            </w:pPr>
            <w:ins w:id="9344" w:author="Balasubramanian, Ruchita" w:date="2023-02-07T14:56:00Z">
              <w:r w:rsidRPr="00C27B09">
                <w:rPr>
                  <w:rFonts w:ascii="Helvetica Neue" w:eastAsiaTheme="minorHAnsi" w:hAnsi="Helvetica Neue" w:cs="Helvetica Neue"/>
                  <w:color w:val="000000"/>
                  <w:sz w:val="22"/>
                  <w:szCs w:val="22"/>
                  <w14:ligatures w14:val="standardContextual"/>
                </w:rPr>
                <w:t>Tajikistan</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34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76BFFD4" w14:textId="77777777" w:rsidR="00273B33" w:rsidRPr="00C27B09" w:rsidRDefault="00273B33" w:rsidP="00CE5C3E">
            <w:pPr>
              <w:autoSpaceDE w:val="0"/>
              <w:autoSpaceDN w:val="0"/>
              <w:adjustRightInd w:val="0"/>
              <w:spacing w:line="360" w:lineRule="auto"/>
              <w:rPr>
                <w:ins w:id="9346" w:author="Balasubramanian, Ruchita" w:date="2023-02-07T14:56:00Z"/>
                <w:rFonts w:ascii="Helvetica" w:eastAsiaTheme="minorHAnsi" w:hAnsi="Helvetica" w:cs="Helvetica"/>
                <w14:ligatures w14:val="standardContextual"/>
              </w:rPr>
            </w:pPr>
            <w:ins w:id="9347" w:author="Balasubramanian, Ruchita" w:date="2023-02-07T14:56:00Z">
              <w:r w:rsidRPr="00C27B09">
                <w:rPr>
                  <w:rFonts w:ascii="Helvetica Neue" w:eastAsiaTheme="minorHAnsi" w:hAnsi="Helvetica Neue" w:cs="Helvetica Neue"/>
                  <w:color w:val="000000"/>
                  <w:sz w:val="22"/>
                  <w:szCs w:val="22"/>
                  <w14:ligatures w14:val="standardContextual"/>
                </w:rPr>
                <w:t>37200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348"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54265D2" w14:textId="77777777" w:rsidR="00273B33" w:rsidRPr="00C27B09" w:rsidRDefault="00273B33" w:rsidP="00CE5C3E">
            <w:pPr>
              <w:autoSpaceDE w:val="0"/>
              <w:autoSpaceDN w:val="0"/>
              <w:adjustRightInd w:val="0"/>
              <w:spacing w:line="360" w:lineRule="auto"/>
              <w:rPr>
                <w:ins w:id="9349" w:author="Balasubramanian, Ruchita" w:date="2023-02-07T14:56:00Z"/>
                <w:rFonts w:ascii="Helvetica" w:eastAsiaTheme="minorHAnsi" w:hAnsi="Helvetica" w:cs="Helvetica"/>
                <w14:ligatures w14:val="standardContextual"/>
              </w:rPr>
            </w:pPr>
            <w:ins w:id="9350"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35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F490227" w14:textId="77777777" w:rsidR="00273B33" w:rsidRPr="00C27B09" w:rsidRDefault="00273B33" w:rsidP="00CE5C3E">
            <w:pPr>
              <w:autoSpaceDE w:val="0"/>
              <w:autoSpaceDN w:val="0"/>
              <w:adjustRightInd w:val="0"/>
              <w:spacing w:line="360" w:lineRule="auto"/>
              <w:rPr>
                <w:ins w:id="9352" w:author="Balasubramanian, Ruchita" w:date="2023-02-07T14:56:00Z"/>
                <w:rFonts w:ascii="Helvetica" w:eastAsiaTheme="minorHAnsi" w:hAnsi="Helvetica" w:cs="Helvetica"/>
                <w14:ligatures w14:val="standardContextual"/>
              </w:rPr>
            </w:pPr>
            <w:ins w:id="9353" w:author="Balasubramanian, Ruchita" w:date="2023-02-07T14:56:00Z">
              <w:r w:rsidRPr="00C27B09">
                <w:rPr>
                  <w:rFonts w:ascii="Helvetica Neue" w:eastAsiaTheme="minorHAnsi" w:hAnsi="Helvetica Neue" w:cs="Helvetica Neue"/>
                  <w:color w:val="000000"/>
                  <w:sz w:val="22"/>
                  <w:szCs w:val="22"/>
                  <w14:ligatures w14:val="standardContextual"/>
                </w:rPr>
                <w:t>86600</w:t>
              </w:r>
            </w:ins>
          </w:p>
        </w:tc>
      </w:tr>
      <w:tr w:rsidR="00273B33" w14:paraId="6C9BB5FB" w14:textId="77777777" w:rsidTr="009565B2">
        <w:tblPrEx>
          <w:tblBorders>
            <w:top w:val="none" w:sz="0" w:space="0" w:color="auto"/>
          </w:tblBorders>
          <w:tblPrExChange w:id="9354" w:author="Balasubramanian, Ruchita" w:date="2023-02-07T16:58:00Z">
            <w:tblPrEx>
              <w:tblBorders>
                <w:top w:val="none" w:sz="0" w:space="0" w:color="auto"/>
              </w:tblBorders>
            </w:tblPrEx>
          </w:tblPrExChange>
        </w:tblPrEx>
        <w:trPr>
          <w:ins w:id="9355"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9356"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E82FE34" w14:textId="77777777" w:rsidR="00273B33" w:rsidRDefault="00273B33" w:rsidP="00CE5C3E">
            <w:pPr>
              <w:autoSpaceDE w:val="0"/>
              <w:autoSpaceDN w:val="0"/>
              <w:adjustRightInd w:val="0"/>
              <w:spacing w:line="360" w:lineRule="auto"/>
              <w:jc w:val="both"/>
              <w:rPr>
                <w:ins w:id="9357" w:author="Balasubramanian, Ruchita" w:date="2023-02-07T14:56:00Z"/>
                <w:rFonts w:ascii="Helvetica" w:eastAsiaTheme="minorHAnsi" w:hAnsi="Helvetica" w:cs="Helvetica"/>
                <w14:ligatures w14:val="standardContextual"/>
              </w:rPr>
            </w:pPr>
            <w:ins w:id="9358" w:author="Balasubramanian, Ruchita" w:date="2023-02-07T14:56:00Z">
              <w:r>
                <w:rPr>
                  <w:rFonts w:ascii="Helvetica Neue" w:eastAsiaTheme="minorHAnsi" w:hAnsi="Helvetica Neue" w:cs="Helvetica Neue"/>
                  <w:b/>
                  <w:bCs/>
                  <w:color w:val="000000"/>
                  <w:sz w:val="22"/>
                  <w:szCs w:val="22"/>
                  <w14:ligatures w14:val="standardContextual"/>
                </w:rPr>
                <w:t>TKM</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359"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25F009B" w14:textId="77777777" w:rsidR="00273B33" w:rsidRPr="00C27B09" w:rsidRDefault="00273B33" w:rsidP="00CE5C3E">
            <w:pPr>
              <w:autoSpaceDE w:val="0"/>
              <w:autoSpaceDN w:val="0"/>
              <w:adjustRightInd w:val="0"/>
              <w:spacing w:line="360" w:lineRule="auto"/>
              <w:jc w:val="both"/>
              <w:rPr>
                <w:ins w:id="9360" w:author="Balasubramanian, Ruchita" w:date="2023-02-07T14:56:00Z"/>
                <w:rFonts w:ascii="Helvetica" w:eastAsiaTheme="minorHAnsi" w:hAnsi="Helvetica" w:cs="Helvetica"/>
                <w14:ligatures w14:val="standardContextual"/>
              </w:rPr>
            </w:pPr>
            <w:ins w:id="9361" w:author="Balasubramanian, Ruchita" w:date="2023-02-07T14:56:00Z">
              <w:r w:rsidRPr="00C27B09">
                <w:rPr>
                  <w:rFonts w:ascii="Helvetica Neue" w:eastAsiaTheme="minorHAnsi" w:hAnsi="Helvetica Neue" w:cs="Helvetica Neue"/>
                  <w:color w:val="000000"/>
                  <w:sz w:val="22"/>
                  <w:szCs w:val="22"/>
                  <w14:ligatures w14:val="standardContextual"/>
                </w:rPr>
                <w:t>Turkmenistan</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36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1A733D7" w14:textId="77777777" w:rsidR="00273B33" w:rsidRPr="00C27B09" w:rsidRDefault="00273B33" w:rsidP="00CE5C3E">
            <w:pPr>
              <w:autoSpaceDE w:val="0"/>
              <w:autoSpaceDN w:val="0"/>
              <w:adjustRightInd w:val="0"/>
              <w:spacing w:line="360" w:lineRule="auto"/>
              <w:rPr>
                <w:ins w:id="9363" w:author="Balasubramanian, Ruchita" w:date="2023-02-07T14:56:00Z"/>
                <w:rFonts w:ascii="Helvetica" w:eastAsiaTheme="minorHAnsi" w:hAnsi="Helvetica" w:cs="Helvetica"/>
                <w14:ligatures w14:val="standardContextual"/>
              </w:rPr>
            </w:pPr>
            <w:ins w:id="9364" w:author="Balasubramanian, Ruchita" w:date="2023-02-07T14:56:00Z">
              <w:r w:rsidRPr="00C27B09">
                <w:rPr>
                  <w:rFonts w:ascii="Helvetica Neue" w:eastAsiaTheme="minorHAnsi" w:hAnsi="Helvetica Neue" w:cs="Helvetica Neue"/>
                  <w:color w:val="000000"/>
                  <w:sz w:val="22"/>
                  <w:szCs w:val="22"/>
                  <w14:ligatures w14:val="standardContextual"/>
                </w:rPr>
                <w:t>103000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365"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67CB0C6" w14:textId="77777777" w:rsidR="00273B33" w:rsidRPr="00C27B09" w:rsidRDefault="00273B33" w:rsidP="00CE5C3E">
            <w:pPr>
              <w:autoSpaceDE w:val="0"/>
              <w:autoSpaceDN w:val="0"/>
              <w:adjustRightInd w:val="0"/>
              <w:spacing w:line="360" w:lineRule="auto"/>
              <w:rPr>
                <w:ins w:id="9366" w:author="Balasubramanian, Ruchita" w:date="2023-02-07T14:56:00Z"/>
                <w:rFonts w:ascii="Helvetica" w:eastAsiaTheme="minorHAnsi" w:hAnsi="Helvetica" w:cs="Helvetica"/>
                <w14:ligatures w14:val="standardContextual"/>
              </w:rPr>
            </w:pPr>
            <w:ins w:id="9367" w:author="Balasubramanian, Ruchita" w:date="2023-02-07T14:56:00Z">
              <w:r w:rsidRPr="00C27B09">
                <w:rPr>
                  <w:rFonts w:ascii="Helvetica Neue" w:eastAsiaTheme="minorHAnsi" w:hAnsi="Helvetica Neue" w:cs="Helvetica Neue"/>
                  <w:color w:val="000000"/>
                  <w:sz w:val="22"/>
                  <w:szCs w:val="22"/>
                  <w14:ligatures w14:val="standardContextual"/>
                </w:rPr>
                <w:t>17800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36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8966488" w14:textId="77777777" w:rsidR="00273B33" w:rsidRPr="00C27B09" w:rsidRDefault="00273B33" w:rsidP="00CE5C3E">
            <w:pPr>
              <w:autoSpaceDE w:val="0"/>
              <w:autoSpaceDN w:val="0"/>
              <w:adjustRightInd w:val="0"/>
              <w:spacing w:line="360" w:lineRule="auto"/>
              <w:rPr>
                <w:ins w:id="9369" w:author="Balasubramanian, Ruchita" w:date="2023-02-07T14:56:00Z"/>
                <w:rFonts w:ascii="Helvetica" w:eastAsiaTheme="minorHAnsi" w:hAnsi="Helvetica" w:cs="Helvetica"/>
                <w14:ligatures w14:val="standardContextual"/>
              </w:rPr>
            </w:pPr>
            <w:ins w:id="9370" w:author="Balasubramanian, Ruchita" w:date="2023-02-07T14:56:00Z">
              <w:r w:rsidRPr="00C27B09">
                <w:rPr>
                  <w:rFonts w:ascii="Helvetica Neue" w:eastAsiaTheme="minorHAnsi" w:hAnsi="Helvetica Neue" w:cs="Helvetica Neue"/>
                  <w:color w:val="000000"/>
                  <w:sz w:val="22"/>
                  <w:szCs w:val="22"/>
                  <w14:ligatures w14:val="standardContextual"/>
                </w:rPr>
                <w:t>187000</w:t>
              </w:r>
            </w:ins>
          </w:p>
        </w:tc>
      </w:tr>
      <w:tr w:rsidR="00273B33" w14:paraId="62AB1C9F" w14:textId="77777777" w:rsidTr="009565B2">
        <w:tblPrEx>
          <w:tblBorders>
            <w:top w:val="none" w:sz="0" w:space="0" w:color="auto"/>
          </w:tblBorders>
          <w:tblPrExChange w:id="9371" w:author="Balasubramanian, Ruchita" w:date="2023-02-07T16:58:00Z">
            <w:tblPrEx>
              <w:tblBorders>
                <w:top w:val="none" w:sz="0" w:space="0" w:color="auto"/>
              </w:tblBorders>
            </w:tblPrEx>
          </w:tblPrExChange>
        </w:tblPrEx>
        <w:trPr>
          <w:ins w:id="9372"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9373"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CA152B3" w14:textId="77777777" w:rsidR="00273B33" w:rsidRDefault="00273B33" w:rsidP="00CE5C3E">
            <w:pPr>
              <w:autoSpaceDE w:val="0"/>
              <w:autoSpaceDN w:val="0"/>
              <w:adjustRightInd w:val="0"/>
              <w:spacing w:line="360" w:lineRule="auto"/>
              <w:jc w:val="both"/>
              <w:rPr>
                <w:ins w:id="9374" w:author="Balasubramanian, Ruchita" w:date="2023-02-07T14:56:00Z"/>
                <w:rFonts w:ascii="Helvetica" w:eastAsiaTheme="minorHAnsi" w:hAnsi="Helvetica" w:cs="Helvetica"/>
                <w14:ligatures w14:val="standardContextual"/>
              </w:rPr>
            </w:pPr>
            <w:ins w:id="9375" w:author="Balasubramanian, Ruchita" w:date="2023-02-07T14:56:00Z">
              <w:r>
                <w:rPr>
                  <w:rFonts w:ascii="Helvetica Neue" w:eastAsiaTheme="minorHAnsi" w:hAnsi="Helvetica Neue" w:cs="Helvetica Neue"/>
                  <w:b/>
                  <w:bCs/>
                  <w:color w:val="000000"/>
                  <w:sz w:val="22"/>
                  <w:szCs w:val="22"/>
                  <w14:ligatures w14:val="standardContextual"/>
                </w:rPr>
                <w:t>TLS</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376"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3EE61E3" w14:textId="77777777" w:rsidR="00273B33" w:rsidRPr="00C27B09" w:rsidRDefault="00273B33" w:rsidP="00CE5C3E">
            <w:pPr>
              <w:autoSpaceDE w:val="0"/>
              <w:autoSpaceDN w:val="0"/>
              <w:adjustRightInd w:val="0"/>
              <w:spacing w:line="360" w:lineRule="auto"/>
              <w:jc w:val="both"/>
              <w:rPr>
                <w:ins w:id="9377" w:author="Balasubramanian, Ruchita" w:date="2023-02-07T14:56:00Z"/>
                <w:rFonts w:ascii="Helvetica" w:eastAsiaTheme="minorHAnsi" w:hAnsi="Helvetica" w:cs="Helvetica"/>
                <w14:ligatures w14:val="standardContextual"/>
              </w:rPr>
            </w:pPr>
            <w:ins w:id="9378" w:author="Balasubramanian, Ruchita" w:date="2023-02-07T14:56:00Z">
              <w:r w:rsidRPr="00C27B09">
                <w:rPr>
                  <w:rFonts w:ascii="Helvetica Neue" w:eastAsiaTheme="minorHAnsi" w:hAnsi="Helvetica Neue" w:cs="Helvetica Neue"/>
                  <w:color w:val="000000"/>
                  <w:sz w:val="22"/>
                  <w:szCs w:val="22"/>
                  <w14:ligatures w14:val="standardContextual"/>
                </w:rPr>
                <w:t>Timor-Leste</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37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B2E1888" w14:textId="77777777" w:rsidR="00273B33" w:rsidRPr="00C27B09" w:rsidRDefault="00273B33" w:rsidP="00CE5C3E">
            <w:pPr>
              <w:autoSpaceDE w:val="0"/>
              <w:autoSpaceDN w:val="0"/>
              <w:adjustRightInd w:val="0"/>
              <w:spacing w:line="360" w:lineRule="auto"/>
              <w:rPr>
                <w:ins w:id="9380" w:author="Balasubramanian, Ruchita" w:date="2023-02-07T14:56:00Z"/>
                <w:rFonts w:ascii="Helvetica" w:eastAsiaTheme="minorHAnsi" w:hAnsi="Helvetica" w:cs="Helvetica"/>
                <w14:ligatures w14:val="standardContextual"/>
              </w:rPr>
            </w:pPr>
            <w:ins w:id="9381" w:author="Balasubramanian, Ruchita" w:date="2023-02-07T14:56:00Z">
              <w:r w:rsidRPr="00C27B09">
                <w:rPr>
                  <w:rFonts w:ascii="Helvetica Neue" w:eastAsiaTheme="minorHAnsi" w:hAnsi="Helvetica Neue" w:cs="Helvetica Neue"/>
                  <w:color w:val="000000"/>
                  <w:sz w:val="22"/>
                  <w:szCs w:val="22"/>
                  <w14:ligatures w14:val="standardContextual"/>
                </w:rPr>
                <w:t>22300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382"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26FF5CC" w14:textId="77777777" w:rsidR="00273B33" w:rsidRPr="00C27B09" w:rsidRDefault="00273B33" w:rsidP="00CE5C3E">
            <w:pPr>
              <w:autoSpaceDE w:val="0"/>
              <w:autoSpaceDN w:val="0"/>
              <w:adjustRightInd w:val="0"/>
              <w:spacing w:line="360" w:lineRule="auto"/>
              <w:rPr>
                <w:ins w:id="9383" w:author="Balasubramanian, Ruchita" w:date="2023-02-07T14:56:00Z"/>
                <w:rFonts w:ascii="Helvetica" w:eastAsiaTheme="minorHAnsi" w:hAnsi="Helvetica" w:cs="Helvetica"/>
                <w14:ligatures w14:val="standardContextual"/>
              </w:rPr>
            </w:pPr>
            <w:ins w:id="9384" w:author="Balasubramanian, Ruchita" w:date="2023-02-07T14:56:00Z">
              <w:r w:rsidRPr="00C27B09">
                <w:rPr>
                  <w:rFonts w:ascii="Helvetica Neue" w:eastAsiaTheme="minorHAnsi" w:hAnsi="Helvetica Neue" w:cs="Helvetica Neue"/>
                  <w:color w:val="000000"/>
                  <w:sz w:val="22"/>
                  <w:szCs w:val="22"/>
                  <w14:ligatures w14:val="standardContextual"/>
                </w:rPr>
                <w:t>3880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38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C354529" w14:textId="77777777" w:rsidR="00273B33" w:rsidRPr="00C27B09" w:rsidRDefault="00273B33" w:rsidP="00CE5C3E">
            <w:pPr>
              <w:autoSpaceDE w:val="0"/>
              <w:autoSpaceDN w:val="0"/>
              <w:adjustRightInd w:val="0"/>
              <w:spacing w:line="360" w:lineRule="auto"/>
              <w:rPr>
                <w:ins w:id="9386" w:author="Balasubramanian, Ruchita" w:date="2023-02-07T14:56:00Z"/>
                <w:rFonts w:ascii="Helvetica" w:eastAsiaTheme="minorHAnsi" w:hAnsi="Helvetica" w:cs="Helvetica"/>
                <w14:ligatures w14:val="standardContextual"/>
              </w:rPr>
            </w:pPr>
            <w:ins w:id="9387" w:author="Balasubramanian, Ruchita" w:date="2023-02-07T14:56:00Z">
              <w:r w:rsidRPr="00C27B09">
                <w:rPr>
                  <w:rFonts w:ascii="Helvetica Neue" w:eastAsiaTheme="minorHAnsi" w:hAnsi="Helvetica Neue" w:cs="Helvetica Neue"/>
                  <w:color w:val="000000"/>
                  <w:sz w:val="22"/>
                  <w:szCs w:val="22"/>
                  <w14:ligatures w14:val="standardContextual"/>
                </w:rPr>
                <w:t>40800</w:t>
              </w:r>
            </w:ins>
          </w:p>
        </w:tc>
      </w:tr>
      <w:tr w:rsidR="00273B33" w14:paraId="79ED6C51" w14:textId="77777777" w:rsidTr="009565B2">
        <w:tblPrEx>
          <w:tblBorders>
            <w:top w:val="none" w:sz="0" w:space="0" w:color="auto"/>
          </w:tblBorders>
          <w:tblPrExChange w:id="9388" w:author="Balasubramanian, Ruchita" w:date="2023-02-07T16:58:00Z">
            <w:tblPrEx>
              <w:tblBorders>
                <w:top w:val="none" w:sz="0" w:space="0" w:color="auto"/>
              </w:tblBorders>
            </w:tblPrEx>
          </w:tblPrExChange>
        </w:tblPrEx>
        <w:trPr>
          <w:ins w:id="9389"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9390"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975DAB9" w14:textId="77777777" w:rsidR="00273B33" w:rsidRDefault="00273B33" w:rsidP="00CE5C3E">
            <w:pPr>
              <w:autoSpaceDE w:val="0"/>
              <w:autoSpaceDN w:val="0"/>
              <w:adjustRightInd w:val="0"/>
              <w:spacing w:line="360" w:lineRule="auto"/>
              <w:jc w:val="both"/>
              <w:rPr>
                <w:ins w:id="9391" w:author="Balasubramanian, Ruchita" w:date="2023-02-07T14:56:00Z"/>
                <w:rFonts w:ascii="Helvetica" w:eastAsiaTheme="minorHAnsi" w:hAnsi="Helvetica" w:cs="Helvetica"/>
                <w14:ligatures w14:val="standardContextual"/>
              </w:rPr>
            </w:pPr>
            <w:ins w:id="9392" w:author="Balasubramanian, Ruchita" w:date="2023-02-07T14:56:00Z">
              <w:r>
                <w:rPr>
                  <w:rFonts w:ascii="Helvetica Neue" w:eastAsiaTheme="minorHAnsi" w:hAnsi="Helvetica Neue" w:cs="Helvetica Neue"/>
                  <w:b/>
                  <w:bCs/>
                  <w:color w:val="000000"/>
                  <w:sz w:val="22"/>
                  <w:szCs w:val="22"/>
                  <w14:ligatures w14:val="standardContextual"/>
                </w:rPr>
                <w:t>TON</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393"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954D8AE" w14:textId="77777777" w:rsidR="00273B33" w:rsidRPr="00C27B09" w:rsidRDefault="00273B33" w:rsidP="00CE5C3E">
            <w:pPr>
              <w:autoSpaceDE w:val="0"/>
              <w:autoSpaceDN w:val="0"/>
              <w:adjustRightInd w:val="0"/>
              <w:spacing w:line="360" w:lineRule="auto"/>
              <w:jc w:val="both"/>
              <w:rPr>
                <w:ins w:id="9394" w:author="Balasubramanian, Ruchita" w:date="2023-02-07T14:56:00Z"/>
                <w:rFonts w:ascii="Helvetica" w:eastAsiaTheme="minorHAnsi" w:hAnsi="Helvetica" w:cs="Helvetica"/>
                <w14:ligatures w14:val="standardContextual"/>
              </w:rPr>
            </w:pPr>
            <w:ins w:id="9395" w:author="Balasubramanian, Ruchita" w:date="2023-02-07T14:56:00Z">
              <w:r w:rsidRPr="00C27B09">
                <w:rPr>
                  <w:rFonts w:ascii="Helvetica Neue" w:eastAsiaTheme="minorHAnsi" w:hAnsi="Helvetica Neue" w:cs="Helvetica Neue"/>
                  <w:color w:val="000000"/>
                  <w:sz w:val="22"/>
                  <w:szCs w:val="22"/>
                  <w14:ligatures w14:val="standardContextual"/>
                </w:rPr>
                <w:t>Tonga</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39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7094D25" w14:textId="77777777" w:rsidR="00273B33" w:rsidRPr="00C27B09" w:rsidRDefault="00273B33" w:rsidP="00CE5C3E">
            <w:pPr>
              <w:autoSpaceDE w:val="0"/>
              <w:autoSpaceDN w:val="0"/>
              <w:adjustRightInd w:val="0"/>
              <w:spacing w:line="360" w:lineRule="auto"/>
              <w:rPr>
                <w:ins w:id="9397" w:author="Balasubramanian, Ruchita" w:date="2023-02-07T14:56:00Z"/>
                <w:rFonts w:ascii="Helvetica" w:eastAsiaTheme="minorHAnsi" w:hAnsi="Helvetica" w:cs="Helvetica"/>
                <w14:ligatures w14:val="standardContextual"/>
              </w:rPr>
            </w:pPr>
            <w:ins w:id="9398" w:author="Balasubramanian, Ruchita" w:date="2023-02-07T14:56:00Z">
              <w:r w:rsidRPr="00C27B09">
                <w:rPr>
                  <w:rFonts w:ascii="Helvetica Neue" w:eastAsiaTheme="minorHAnsi" w:hAnsi="Helvetica Neue" w:cs="Helvetica Neue"/>
                  <w:color w:val="000000"/>
                  <w:sz w:val="22"/>
                  <w:szCs w:val="22"/>
                  <w14:ligatures w14:val="standardContextual"/>
                </w:rPr>
                <w:t>1800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399"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AE17EA6" w14:textId="77777777" w:rsidR="00273B33" w:rsidRPr="00C27B09" w:rsidRDefault="00273B33" w:rsidP="00CE5C3E">
            <w:pPr>
              <w:autoSpaceDE w:val="0"/>
              <w:autoSpaceDN w:val="0"/>
              <w:adjustRightInd w:val="0"/>
              <w:spacing w:line="360" w:lineRule="auto"/>
              <w:rPr>
                <w:ins w:id="9400" w:author="Balasubramanian, Ruchita" w:date="2023-02-07T14:56:00Z"/>
                <w:rFonts w:ascii="Helvetica" w:eastAsiaTheme="minorHAnsi" w:hAnsi="Helvetica" w:cs="Helvetica"/>
                <w14:ligatures w14:val="standardContextual"/>
              </w:rPr>
            </w:pPr>
            <w:ins w:id="9401" w:author="Balasubramanian, Ruchita" w:date="2023-02-07T14:56:00Z">
              <w:r w:rsidRPr="00C27B09">
                <w:rPr>
                  <w:rFonts w:ascii="Helvetica Neue" w:eastAsiaTheme="minorHAnsi" w:hAnsi="Helvetica Neue" w:cs="Helvetica Neue"/>
                  <w:color w:val="000000"/>
                  <w:sz w:val="22"/>
                  <w:szCs w:val="22"/>
                  <w14:ligatures w14:val="standardContextual"/>
                </w:rPr>
                <w:t>314</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40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7C489F5" w14:textId="77777777" w:rsidR="00273B33" w:rsidRPr="00C27B09" w:rsidRDefault="00273B33" w:rsidP="00CE5C3E">
            <w:pPr>
              <w:autoSpaceDE w:val="0"/>
              <w:autoSpaceDN w:val="0"/>
              <w:adjustRightInd w:val="0"/>
              <w:spacing w:line="360" w:lineRule="auto"/>
              <w:rPr>
                <w:ins w:id="9403" w:author="Balasubramanian, Ruchita" w:date="2023-02-07T14:56:00Z"/>
                <w:rFonts w:ascii="Helvetica" w:eastAsiaTheme="minorHAnsi" w:hAnsi="Helvetica" w:cs="Helvetica"/>
                <w14:ligatures w14:val="standardContextual"/>
              </w:rPr>
            </w:pPr>
            <w:ins w:id="9404" w:author="Balasubramanian, Ruchita" w:date="2023-02-07T14:56:00Z">
              <w:r w:rsidRPr="00C27B09">
                <w:rPr>
                  <w:rFonts w:ascii="Helvetica Neue" w:eastAsiaTheme="minorHAnsi" w:hAnsi="Helvetica Neue" w:cs="Helvetica Neue"/>
                  <w:color w:val="000000"/>
                  <w:sz w:val="22"/>
                  <w:szCs w:val="22"/>
                  <w14:ligatures w14:val="standardContextual"/>
                </w:rPr>
                <w:t>3290</w:t>
              </w:r>
            </w:ins>
          </w:p>
        </w:tc>
      </w:tr>
      <w:tr w:rsidR="00273B33" w14:paraId="6C8AC769" w14:textId="77777777" w:rsidTr="009565B2">
        <w:tblPrEx>
          <w:tblBorders>
            <w:top w:val="none" w:sz="0" w:space="0" w:color="auto"/>
          </w:tblBorders>
          <w:tblPrExChange w:id="9405" w:author="Balasubramanian, Ruchita" w:date="2023-02-07T16:58:00Z">
            <w:tblPrEx>
              <w:tblBorders>
                <w:top w:val="none" w:sz="0" w:space="0" w:color="auto"/>
              </w:tblBorders>
            </w:tblPrEx>
          </w:tblPrExChange>
        </w:tblPrEx>
        <w:trPr>
          <w:ins w:id="9406"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9407"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4616A58" w14:textId="77777777" w:rsidR="00273B33" w:rsidRDefault="00273B33" w:rsidP="00CE5C3E">
            <w:pPr>
              <w:autoSpaceDE w:val="0"/>
              <w:autoSpaceDN w:val="0"/>
              <w:adjustRightInd w:val="0"/>
              <w:spacing w:line="360" w:lineRule="auto"/>
              <w:jc w:val="both"/>
              <w:rPr>
                <w:ins w:id="9408" w:author="Balasubramanian, Ruchita" w:date="2023-02-07T14:56:00Z"/>
                <w:rFonts w:ascii="Helvetica" w:eastAsiaTheme="minorHAnsi" w:hAnsi="Helvetica" w:cs="Helvetica"/>
                <w14:ligatures w14:val="standardContextual"/>
              </w:rPr>
            </w:pPr>
            <w:ins w:id="9409" w:author="Balasubramanian, Ruchita" w:date="2023-02-07T14:56:00Z">
              <w:r>
                <w:rPr>
                  <w:rFonts w:ascii="Helvetica Neue" w:eastAsiaTheme="minorHAnsi" w:hAnsi="Helvetica Neue" w:cs="Helvetica Neue"/>
                  <w:b/>
                  <w:bCs/>
                  <w:color w:val="000000"/>
                  <w:sz w:val="22"/>
                  <w:szCs w:val="22"/>
                  <w14:ligatures w14:val="standardContextual"/>
                </w:rPr>
                <w:t>TTO</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410"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83982D1" w14:textId="77777777" w:rsidR="00273B33" w:rsidRPr="00C27B09" w:rsidRDefault="00273B33" w:rsidP="00CE5C3E">
            <w:pPr>
              <w:autoSpaceDE w:val="0"/>
              <w:autoSpaceDN w:val="0"/>
              <w:adjustRightInd w:val="0"/>
              <w:spacing w:line="360" w:lineRule="auto"/>
              <w:jc w:val="both"/>
              <w:rPr>
                <w:ins w:id="9411" w:author="Balasubramanian, Ruchita" w:date="2023-02-07T14:56:00Z"/>
                <w:rFonts w:ascii="Helvetica" w:eastAsiaTheme="minorHAnsi" w:hAnsi="Helvetica" w:cs="Helvetica"/>
                <w14:ligatures w14:val="standardContextual"/>
              </w:rPr>
            </w:pPr>
            <w:ins w:id="9412" w:author="Balasubramanian, Ruchita" w:date="2023-02-07T14:56:00Z">
              <w:r w:rsidRPr="00C27B09">
                <w:rPr>
                  <w:rFonts w:ascii="Helvetica Neue" w:eastAsiaTheme="minorHAnsi" w:hAnsi="Helvetica Neue" w:cs="Helvetica Neue"/>
                  <w:color w:val="000000"/>
                  <w:sz w:val="22"/>
                  <w:szCs w:val="22"/>
                  <w14:ligatures w14:val="standardContextual"/>
                </w:rPr>
                <w:t>Trinidad and Tobago</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41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15C6563" w14:textId="77777777" w:rsidR="00273B33" w:rsidRPr="00C27B09" w:rsidRDefault="00273B33" w:rsidP="00CE5C3E">
            <w:pPr>
              <w:autoSpaceDE w:val="0"/>
              <w:autoSpaceDN w:val="0"/>
              <w:adjustRightInd w:val="0"/>
              <w:spacing w:line="360" w:lineRule="auto"/>
              <w:rPr>
                <w:ins w:id="9414" w:author="Balasubramanian, Ruchita" w:date="2023-02-07T14:56:00Z"/>
                <w:rFonts w:ascii="Helvetica" w:eastAsiaTheme="minorHAnsi" w:hAnsi="Helvetica" w:cs="Helvetica"/>
                <w14:ligatures w14:val="standardContextual"/>
              </w:rPr>
            </w:pPr>
            <w:ins w:id="9415" w:author="Balasubramanian, Ruchita" w:date="2023-02-07T14:56:00Z">
              <w:r w:rsidRPr="00C27B09">
                <w:rPr>
                  <w:rFonts w:ascii="Helvetica Neue" w:eastAsiaTheme="minorHAnsi" w:hAnsi="Helvetica Neue" w:cs="Helvetica Neue"/>
                  <w:color w:val="000000"/>
                  <w:sz w:val="22"/>
                  <w:szCs w:val="22"/>
                  <w14:ligatures w14:val="standardContextual"/>
                </w:rPr>
                <w:t>15700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416"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0AA8286" w14:textId="77777777" w:rsidR="00273B33" w:rsidRPr="00C27B09" w:rsidRDefault="00273B33" w:rsidP="00CE5C3E">
            <w:pPr>
              <w:autoSpaceDE w:val="0"/>
              <w:autoSpaceDN w:val="0"/>
              <w:adjustRightInd w:val="0"/>
              <w:spacing w:line="360" w:lineRule="auto"/>
              <w:rPr>
                <w:ins w:id="9417" w:author="Balasubramanian, Ruchita" w:date="2023-02-07T14:56:00Z"/>
                <w:rFonts w:ascii="Helvetica" w:eastAsiaTheme="minorHAnsi" w:hAnsi="Helvetica" w:cs="Helvetica"/>
                <w14:ligatures w14:val="standardContextual"/>
              </w:rPr>
            </w:pPr>
            <w:ins w:id="9418" w:author="Balasubramanian, Ruchita" w:date="2023-02-07T14:56:00Z">
              <w:r w:rsidRPr="00C27B09">
                <w:rPr>
                  <w:rFonts w:ascii="Helvetica Neue" w:eastAsiaTheme="minorHAnsi" w:hAnsi="Helvetica Neue" w:cs="Helvetica Neue"/>
                  <w:color w:val="000000"/>
                  <w:sz w:val="22"/>
                  <w:szCs w:val="22"/>
                  <w14:ligatures w14:val="standardContextual"/>
                </w:rPr>
                <w:t>4370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41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85E1650" w14:textId="77777777" w:rsidR="00273B33" w:rsidRPr="00C27B09" w:rsidRDefault="00273B33" w:rsidP="00CE5C3E">
            <w:pPr>
              <w:autoSpaceDE w:val="0"/>
              <w:autoSpaceDN w:val="0"/>
              <w:adjustRightInd w:val="0"/>
              <w:spacing w:line="360" w:lineRule="auto"/>
              <w:rPr>
                <w:ins w:id="9420" w:author="Balasubramanian, Ruchita" w:date="2023-02-07T14:56:00Z"/>
                <w:rFonts w:ascii="Helvetica" w:eastAsiaTheme="minorHAnsi" w:hAnsi="Helvetica" w:cs="Helvetica"/>
                <w14:ligatures w14:val="standardContextual"/>
              </w:rPr>
            </w:pPr>
            <w:ins w:id="9421" w:author="Balasubramanian, Ruchita" w:date="2023-02-07T14:56:00Z">
              <w:r w:rsidRPr="00C27B09">
                <w:rPr>
                  <w:rFonts w:ascii="Helvetica Neue" w:eastAsiaTheme="minorHAnsi" w:hAnsi="Helvetica Neue" w:cs="Helvetica Neue"/>
                  <w:color w:val="000000"/>
                  <w:sz w:val="22"/>
                  <w:szCs w:val="22"/>
                  <w14:ligatures w14:val="standardContextual"/>
                </w:rPr>
                <w:t>27000</w:t>
              </w:r>
            </w:ins>
          </w:p>
        </w:tc>
      </w:tr>
      <w:tr w:rsidR="00273B33" w14:paraId="450B15BD" w14:textId="77777777" w:rsidTr="009565B2">
        <w:tblPrEx>
          <w:tblBorders>
            <w:top w:val="none" w:sz="0" w:space="0" w:color="auto"/>
          </w:tblBorders>
          <w:tblPrExChange w:id="9422" w:author="Balasubramanian, Ruchita" w:date="2023-02-07T16:58:00Z">
            <w:tblPrEx>
              <w:tblBorders>
                <w:top w:val="none" w:sz="0" w:space="0" w:color="auto"/>
              </w:tblBorders>
            </w:tblPrEx>
          </w:tblPrExChange>
        </w:tblPrEx>
        <w:trPr>
          <w:ins w:id="9423"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9424"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3110ADF" w14:textId="77777777" w:rsidR="00273B33" w:rsidRDefault="00273B33" w:rsidP="00CE5C3E">
            <w:pPr>
              <w:autoSpaceDE w:val="0"/>
              <w:autoSpaceDN w:val="0"/>
              <w:adjustRightInd w:val="0"/>
              <w:spacing w:line="360" w:lineRule="auto"/>
              <w:jc w:val="both"/>
              <w:rPr>
                <w:ins w:id="9425" w:author="Balasubramanian, Ruchita" w:date="2023-02-07T14:56:00Z"/>
                <w:rFonts w:ascii="Helvetica" w:eastAsiaTheme="minorHAnsi" w:hAnsi="Helvetica" w:cs="Helvetica"/>
                <w14:ligatures w14:val="standardContextual"/>
              </w:rPr>
            </w:pPr>
            <w:ins w:id="9426" w:author="Balasubramanian, Ruchita" w:date="2023-02-07T14:56:00Z">
              <w:r>
                <w:rPr>
                  <w:rFonts w:ascii="Helvetica Neue" w:eastAsiaTheme="minorHAnsi" w:hAnsi="Helvetica Neue" w:cs="Helvetica Neue"/>
                  <w:b/>
                  <w:bCs/>
                  <w:color w:val="000000"/>
                  <w:sz w:val="22"/>
                  <w:szCs w:val="22"/>
                  <w14:ligatures w14:val="standardContextual"/>
                </w:rPr>
                <w:t>TUN</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427"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FDACD13" w14:textId="77777777" w:rsidR="00273B33" w:rsidRPr="00C27B09" w:rsidRDefault="00273B33" w:rsidP="00CE5C3E">
            <w:pPr>
              <w:autoSpaceDE w:val="0"/>
              <w:autoSpaceDN w:val="0"/>
              <w:adjustRightInd w:val="0"/>
              <w:spacing w:line="360" w:lineRule="auto"/>
              <w:jc w:val="both"/>
              <w:rPr>
                <w:ins w:id="9428" w:author="Balasubramanian, Ruchita" w:date="2023-02-07T14:56:00Z"/>
                <w:rFonts w:ascii="Helvetica" w:eastAsiaTheme="minorHAnsi" w:hAnsi="Helvetica" w:cs="Helvetica"/>
                <w14:ligatures w14:val="standardContextual"/>
              </w:rPr>
            </w:pPr>
            <w:ins w:id="9429" w:author="Balasubramanian, Ruchita" w:date="2023-02-07T14:56:00Z">
              <w:r w:rsidRPr="00C27B09">
                <w:rPr>
                  <w:rFonts w:ascii="Helvetica Neue" w:eastAsiaTheme="minorHAnsi" w:hAnsi="Helvetica Neue" w:cs="Helvetica Neue"/>
                  <w:color w:val="000000"/>
                  <w:sz w:val="22"/>
                  <w:szCs w:val="22"/>
                  <w14:ligatures w14:val="standardContextual"/>
                </w:rPr>
                <w:t>Tunisia</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43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7FA375A" w14:textId="77777777" w:rsidR="00273B33" w:rsidRPr="00C27B09" w:rsidRDefault="00273B33" w:rsidP="00CE5C3E">
            <w:pPr>
              <w:autoSpaceDE w:val="0"/>
              <w:autoSpaceDN w:val="0"/>
              <w:adjustRightInd w:val="0"/>
              <w:spacing w:line="360" w:lineRule="auto"/>
              <w:rPr>
                <w:ins w:id="9431" w:author="Balasubramanian, Ruchita" w:date="2023-02-07T14:56:00Z"/>
                <w:rFonts w:ascii="Helvetica" w:eastAsiaTheme="minorHAnsi" w:hAnsi="Helvetica" w:cs="Helvetica"/>
                <w14:ligatures w14:val="standardContextual"/>
              </w:rPr>
            </w:pPr>
            <w:ins w:id="9432" w:author="Balasubramanian, Ruchita" w:date="2023-02-07T14:56:00Z">
              <w:r w:rsidRPr="00C27B09">
                <w:rPr>
                  <w:rFonts w:ascii="Helvetica Neue" w:eastAsiaTheme="minorHAnsi" w:hAnsi="Helvetica Neue" w:cs="Helvetica Neue"/>
                  <w:color w:val="000000"/>
                  <w:sz w:val="22"/>
                  <w:szCs w:val="22"/>
                  <w14:ligatures w14:val="standardContextual"/>
                </w:rPr>
                <w:t>182000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433"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52A75A7" w14:textId="77777777" w:rsidR="00273B33" w:rsidRPr="00C27B09" w:rsidRDefault="00273B33" w:rsidP="00CE5C3E">
            <w:pPr>
              <w:autoSpaceDE w:val="0"/>
              <w:autoSpaceDN w:val="0"/>
              <w:adjustRightInd w:val="0"/>
              <w:spacing w:line="360" w:lineRule="auto"/>
              <w:rPr>
                <w:ins w:id="9434" w:author="Balasubramanian, Ruchita" w:date="2023-02-07T14:56:00Z"/>
                <w:rFonts w:ascii="Helvetica" w:eastAsiaTheme="minorHAnsi" w:hAnsi="Helvetica" w:cs="Helvetica"/>
                <w14:ligatures w14:val="standardContextual"/>
              </w:rPr>
            </w:pPr>
            <w:ins w:id="9435" w:author="Balasubramanian, Ruchita" w:date="2023-02-07T14:56:00Z">
              <w:r w:rsidRPr="00C27B09">
                <w:rPr>
                  <w:rFonts w:ascii="Helvetica Neue" w:eastAsiaTheme="minorHAnsi" w:hAnsi="Helvetica Neue" w:cs="Helvetica Neue"/>
                  <w:color w:val="000000"/>
                  <w:sz w:val="22"/>
                  <w:szCs w:val="22"/>
                  <w14:ligatures w14:val="standardContextual"/>
                </w:rPr>
                <w:t>29900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43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8F0481B" w14:textId="77777777" w:rsidR="00273B33" w:rsidRPr="00C27B09" w:rsidRDefault="00273B33" w:rsidP="00CE5C3E">
            <w:pPr>
              <w:autoSpaceDE w:val="0"/>
              <w:autoSpaceDN w:val="0"/>
              <w:adjustRightInd w:val="0"/>
              <w:spacing w:line="360" w:lineRule="auto"/>
              <w:rPr>
                <w:ins w:id="9437" w:author="Balasubramanian, Ruchita" w:date="2023-02-07T14:56:00Z"/>
                <w:rFonts w:ascii="Helvetica" w:eastAsiaTheme="minorHAnsi" w:hAnsi="Helvetica" w:cs="Helvetica"/>
                <w14:ligatures w14:val="standardContextual"/>
              </w:rPr>
            </w:pPr>
            <w:ins w:id="9438" w:author="Balasubramanian, Ruchita" w:date="2023-02-07T14:56:00Z">
              <w:r w:rsidRPr="00C27B09">
                <w:rPr>
                  <w:rFonts w:ascii="Helvetica Neue" w:eastAsiaTheme="minorHAnsi" w:hAnsi="Helvetica Neue" w:cs="Helvetica Neue"/>
                  <w:color w:val="000000"/>
                  <w:sz w:val="22"/>
                  <w:szCs w:val="22"/>
                  <w14:ligatures w14:val="standardContextual"/>
                </w:rPr>
                <w:t>333000</w:t>
              </w:r>
            </w:ins>
          </w:p>
        </w:tc>
      </w:tr>
      <w:tr w:rsidR="00273B33" w14:paraId="30FD4E24" w14:textId="77777777" w:rsidTr="009565B2">
        <w:tblPrEx>
          <w:tblBorders>
            <w:top w:val="none" w:sz="0" w:space="0" w:color="auto"/>
          </w:tblBorders>
          <w:tblPrExChange w:id="9439" w:author="Balasubramanian, Ruchita" w:date="2023-02-07T16:58:00Z">
            <w:tblPrEx>
              <w:tblBorders>
                <w:top w:val="none" w:sz="0" w:space="0" w:color="auto"/>
              </w:tblBorders>
            </w:tblPrEx>
          </w:tblPrExChange>
        </w:tblPrEx>
        <w:trPr>
          <w:ins w:id="9440"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9441"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54DDD02" w14:textId="77777777" w:rsidR="00273B33" w:rsidRDefault="00273B33" w:rsidP="00CE5C3E">
            <w:pPr>
              <w:autoSpaceDE w:val="0"/>
              <w:autoSpaceDN w:val="0"/>
              <w:adjustRightInd w:val="0"/>
              <w:spacing w:line="360" w:lineRule="auto"/>
              <w:jc w:val="both"/>
              <w:rPr>
                <w:ins w:id="9442" w:author="Balasubramanian, Ruchita" w:date="2023-02-07T14:56:00Z"/>
                <w:rFonts w:ascii="Helvetica" w:eastAsiaTheme="minorHAnsi" w:hAnsi="Helvetica" w:cs="Helvetica"/>
                <w14:ligatures w14:val="standardContextual"/>
              </w:rPr>
            </w:pPr>
            <w:ins w:id="9443" w:author="Balasubramanian, Ruchita" w:date="2023-02-07T14:56:00Z">
              <w:r>
                <w:rPr>
                  <w:rFonts w:ascii="Helvetica Neue" w:eastAsiaTheme="minorHAnsi" w:hAnsi="Helvetica Neue" w:cs="Helvetica Neue"/>
                  <w:b/>
                  <w:bCs/>
                  <w:color w:val="000000"/>
                  <w:sz w:val="22"/>
                  <w:szCs w:val="22"/>
                  <w14:ligatures w14:val="standardContextual"/>
                </w:rPr>
                <w:t>TUR</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444"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7247E67" w14:textId="77777777" w:rsidR="00273B33" w:rsidRPr="00C27B09" w:rsidRDefault="00273B33" w:rsidP="00CE5C3E">
            <w:pPr>
              <w:autoSpaceDE w:val="0"/>
              <w:autoSpaceDN w:val="0"/>
              <w:adjustRightInd w:val="0"/>
              <w:spacing w:line="360" w:lineRule="auto"/>
              <w:jc w:val="both"/>
              <w:rPr>
                <w:ins w:id="9445" w:author="Balasubramanian, Ruchita" w:date="2023-02-07T14:56:00Z"/>
                <w:rFonts w:ascii="Helvetica" w:eastAsiaTheme="minorHAnsi" w:hAnsi="Helvetica" w:cs="Helvetica"/>
                <w14:ligatures w14:val="standardContextual"/>
              </w:rPr>
            </w:pPr>
            <w:ins w:id="9446" w:author="Balasubramanian, Ruchita" w:date="2023-02-07T14:56:00Z">
              <w:r w:rsidRPr="00C27B09">
                <w:rPr>
                  <w:rFonts w:ascii="Helvetica Neue" w:eastAsiaTheme="minorHAnsi" w:hAnsi="Helvetica Neue" w:cs="Helvetica Neue"/>
                  <w:color w:val="000000"/>
                  <w:sz w:val="22"/>
                  <w:szCs w:val="22"/>
                  <w14:ligatures w14:val="standardContextual"/>
                </w:rPr>
                <w:t>Turkey</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44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E1205BE" w14:textId="77777777" w:rsidR="00273B33" w:rsidRPr="00C27B09" w:rsidRDefault="00273B33" w:rsidP="00CE5C3E">
            <w:pPr>
              <w:autoSpaceDE w:val="0"/>
              <w:autoSpaceDN w:val="0"/>
              <w:adjustRightInd w:val="0"/>
              <w:spacing w:line="360" w:lineRule="auto"/>
              <w:rPr>
                <w:ins w:id="9448" w:author="Balasubramanian, Ruchita" w:date="2023-02-07T14:56:00Z"/>
                <w:rFonts w:ascii="Helvetica" w:eastAsiaTheme="minorHAnsi" w:hAnsi="Helvetica" w:cs="Helvetica"/>
                <w14:ligatures w14:val="standardContextual"/>
              </w:rPr>
            </w:pPr>
            <w:ins w:id="9449" w:author="Balasubramanian, Ruchita" w:date="2023-02-07T14:56:00Z">
              <w:r w:rsidRPr="00C27B09">
                <w:rPr>
                  <w:rFonts w:ascii="Helvetica Neue" w:eastAsiaTheme="minorHAnsi" w:hAnsi="Helvetica Neue" w:cs="Helvetica Neue"/>
                  <w:color w:val="000000"/>
                  <w:sz w:val="22"/>
                  <w:szCs w:val="22"/>
                  <w14:ligatures w14:val="standardContextual"/>
                </w:rPr>
                <w:t>2000000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450"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4731912" w14:textId="77777777" w:rsidR="00273B33" w:rsidRPr="00C27B09" w:rsidRDefault="00273B33" w:rsidP="00CE5C3E">
            <w:pPr>
              <w:autoSpaceDE w:val="0"/>
              <w:autoSpaceDN w:val="0"/>
              <w:adjustRightInd w:val="0"/>
              <w:spacing w:line="360" w:lineRule="auto"/>
              <w:rPr>
                <w:ins w:id="9451" w:author="Balasubramanian, Ruchita" w:date="2023-02-07T14:56:00Z"/>
                <w:rFonts w:ascii="Helvetica" w:eastAsiaTheme="minorHAnsi" w:hAnsi="Helvetica" w:cs="Helvetica"/>
                <w14:ligatures w14:val="standardContextual"/>
              </w:rPr>
            </w:pPr>
            <w:ins w:id="9452" w:author="Balasubramanian, Ruchita" w:date="2023-02-07T14:56:00Z">
              <w:r w:rsidRPr="00C27B09">
                <w:rPr>
                  <w:rFonts w:ascii="Helvetica Neue" w:eastAsiaTheme="minorHAnsi" w:hAnsi="Helvetica Neue" w:cs="Helvetica Neue"/>
                  <w:color w:val="000000"/>
                  <w:sz w:val="22"/>
                  <w:szCs w:val="22"/>
                  <w14:ligatures w14:val="standardContextual"/>
                </w:rPr>
                <w:t>478000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45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E95B994" w14:textId="77777777" w:rsidR="00273B33" w:rsidRPr="00C27B09" w:rsidRDefault="00273B33" w:rsidP="00CE5C3E">
            <w:pPr>
              <w:autoSpaceDE w:val="0"/>
              <w:autoSpaceDN w:val="0"/>
              <w:adjustRightInd w:val="0"/>
              <w:spacing w:line="360" w:lineRule="auto"/>
              <w:rPr>
                <w:ins w:id="9454" w:author="Balasubramanian, Ruchita" w:date="2023-02-07T14:56:00Z"/>
                <w:rFonts w:ascii="Helvetica" w:eastAsiaTheme="minorHAnsi" w:hAnsi="Helvetica" w:cs="Helvetica"/>
                <w14:ligatures w14:val="standardContextual"/>
              </w:rPr>
            </w:pPr>
            <w:ins w:id="9455" w:author="Balasubramanian, Ruchita" w:date="2023-02-07T14:56:00Z">
              <w:r w:rsidRPr="00C27B09">
                <w:rPr>
                  <w:rFonts w:ascii="Helvetica Neue" w:eastAsiaTheme="minorHAnsi" w:hAnsi="Helvetica Neue" w:cs="Helvetica Neue"/>
                  <w:color w:val="000000"/>
                  <w:sz w:val="22"/>
                  <w:szCs w:val="22"/>
                  <w14:ligatures w14:val="standardContextual"/>
                </w:rPr>
                <w:t>3530000</w:t>
              </w:r>
            </w:ins>
          </w:p>
        </w:tc>
      </w:tr>
      <w:tr w:rsidR="00273B33" w14:paraId="1F5FD0E0" w14:textId="77777777" w:rsidTr="009565B2">
        <w:tblPrEx>
          <w:tblBorders>
            <w:top w:val="none" w:sz="0" w:space="0" w:color="auto"/>
          </w:tblBorders>
          <w:tblPrExChange w:id="9456" w:author="Balasubramanian, Ruchita" w:date="2023-02-07T16:58:00Z">
            <w:tblPrEx>
              <w:tblBorders>
                <w:top w:val="none" w:sz="0" w:space="0" w:color="auto"/>
              </w:tblBorders>
            </w:tblPrEx>
          </w:tblPrExChange>
        </w:tblPrEx>
        <w:trPr>
          <w:ins w:id="9457"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9458"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00AB79B9" w14:textId="77777777" w:rsidR="00273B33" w:rsidRDefault="00273B33" w:rsidP="00CE5C3E">
            <w:pPr>
              <w:autoSpaceDE w:val="0"/>
              <w:autoSpaceDN w:val="0"/>
              <w:adjustRightInd w:val="0"/>
              <w:spacing w:line="360" w:lineRule="auto"/>
              <w:jc w:val="both"/>
              <w:rPr>
                <w:ins w:id="9459" w:author="Balasubramanian, Ruchita" w:date="2023-02-07T14:56:00Z"/>
                <w:rFonts w:ascii="Helvetica" w:eastAsiaTheme="minorHAnsi" w:hAnsi="Helvetica" w:cs="Helvetica"/>
                <w14:ligatures w14:val="standardContextual"/>
              </w:rPr>
            </w:pPr>
            <w:ins w:id="9460" w:author="Balasubramanian, Ruchita" w:date="2023-02-07T14:56:00Z">
              <w:r>
                <w:rPr>
                  <w:rFonts w:ascii="Helvetica Neue" w:eastAsiaTheme="minorHAnsi" w:hAnsi="Helvetica Neue" w:cs="Helvetica Neue"/>
                  <w:b/>
                  <w:bCs/>
                  <w:color w:val="000000"/>
                  <w:sz w:val="22"/>
                  <w:szCs w:val="22"/>
                  <w14:ligatures w14:val="standardContextual"/>
                </w:rPr>
                <w:t>TUV</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461"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D695BFD" w14:textId="77777777" w:rsidR="00273B33" w:rsidRPr="00C27B09" w:rsidRDefault="00273B33" w:rsidP="00CE5C3E">
            <w:pPr>
              <w:autoSpaceDE w:val="0"/>
              <w:autoSpaceDN w:val="0"/>
              <w:adjustRightInd w:val="0"/>
              <w:spacing w:line="360" w:lineRule="auto"/>
              <w:jc w:val="both"/>
              <w:rPr>
                <w:ins w:id="9462" w:author="Balasubramanian, Ruchita" w:date="2023-02-07T14:56:00Z"/>
                <w:rFonts w:ascii="Helvetica" w:eastAsiaTheme="minorHAnsi" w:hAnsi="Helvetica" w:cs="Helvetica"/>
                <w14:ligatures w14:val="standardContextual"/>
              </w:rPr>
            </w:pPr>
            <w:ins w:id="9463" w:author="Balasubramanian, Ruchita" w:date="2023-02-07T14:56:00Z">
              <w:r w:rsidRPr="00C27B09">
                <w:rPr>
                  <w:rFonts w:ascii="Helvetica Neue" w:eastAsiaTheme="minorHAnsi" w:hAnsi="Helvetica Neue" w:cs="Helvetica Neue"/>
                  <w:color w:val="000000"/>
                  <w:sz w:val="22"/>
                  <w:szCs w:val="22"/>
                  <w14:ligatures w14:val="standardContextual"/>
                </w:rPr>
                <w:t>Tuvalu</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46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DFAD213" w14:textId="77777777" w:rsidR="00273B33" w:rsidRPr="00C27B09" w:rsidRDefault="00273B33" w:rsidP="00CE5C3E">
            <w:pPr>
              <w:autoSpaceDE w:val="0"/>
              <w:autoSpaceDN w:val="0"/>
              <w:adjustRightInd w:val="0"/>
              <w:spacing w:line="360" w:lineRule="auto"/>
              <w:rPr>
                <w:ins w:id="9465" w:author="Balasubramanian, Ruchita" w:date="2023-02-07T14:56:00Z"/>
                <w:rFonts w:ascii="Helvetica" w:eastAsiaTheme="minorHAnsi" w:hAnsi="Helvetica" w:cs="Helvetica"/>
                <w14:ligatures w14:val="standardContextual"/>
              </w:rPr>
            </w:pPr>
            <w:ins w:id="9466" w:author="Balasubramanian, Ruchita" w:date="2023-02-07T14:56:00Z">
              <w:r w:rsidRPr="00C27B09">
                <w:rPr>
                  <w:rFonts w:ascii="Helvetica Neue" w:eastAsiaTheme="minorHAnsi" w:hAnsi="Helvetica Neue" w:cs="Helvetica Neue"/>
                  <w:color w:val="000000"/>
                  <w:sz w:val="22"/>
                  <w:szCs w:val="22"/>
                  <w14:ligatures w14:val="standardContextual"/>
                </w:rPr>
                <w:t>201</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467"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A5A0E0C" w14:textId="77777777" w:rsidR="00273B33" w:rsidRPr="00C27B09" w:rsidRDefault="00273B33" w:rsidP="00CE5C3E">
            <w:pPr>
              <w:autoSpaceDE w:val="0"/>
              <w:autoSpaceDN w:val="0"/>
              <w:adjustRightInd w:val="0"/>
              <w:spacing w:line="360" w:lineRule="auto"/>
              <w:rPr>
                <w:ins w:id="9468" w:author="Balasubramanian, Ruchita" w:date="2023-02-07T14:56:00Z"/>
                <w:rFonts w:ascii="Helvetica" w:eastAsiaTheme="minorHAnsi" w:hAnsi="Helvetica" w:cs="Helvetica"/>
                <w14:ligatures w14:val="standardContextual"/>
              </w:rPr>
            </w:pPr>
            <w:ins w:id="9469" w:author="Balasubramanian, Ruchita" w:date="2023-02-07T14:56:00Z">
              <w:r w:rsidRPr="00C27B09">
                <w:rPr>
                  <w:rFonts w:ascii="Helvetica Neue" w:eastAsiaTheme="minorHAnsi" w:hAnsi="Helvetica Neue" w:cs="Helvetica Neue"/>
                  <w:color w:val="000000"/>
                  <w:sz w:val="22"/>
                  <w:szCs w:val="22"/>
                  <w14:ligatures w14:val="standardContextual"/>
                </w:rPr>
                <w:t>35</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47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BD9D8D2" w14:textId="77777777" w:rsidR="00273B33" w:rsidRPr="00C27B09" w:rsidRDefault="00273B33" w:rsidP="00CE5C3E">
            <w:pPr>
              <w:autoSpaceDE w:val="0"/>
              <w:autoSpaceDN w:val="0"/>
              <w:adjustRightInd w:val="0"/>
              <w:spacing w:line="360" w:lineRule="auto"/>
              <w:rPr>
                <w:ins w:id="9471" w:author="Balasubramanian, Ruchita" w:date="2023-02-07T14:56:00Z"/>
                <w:rFonts w:ascii="Helvetica" w:eastAsiaTheme="minorHAnsi" w:hAnsi="Helvetica" w:cs="Helvetica"/>
                <w14:ligatures w14:val="standardContextual"/>
              </w:rPr>
            </w:pPr>
            <w:ins w:id="9472" w:author="Balasubramanian, Ruchita" w:date="2023-02-07T14:56:00Z">
              <w:r w:rsidRPr="00C27B09">
                <w:rPr>
                  <w:rFonts w:ascii="Helvetica Neue" w:eastAsiaTheme="minorHAnsi" w:hAnsi="Helvetica Neue" w:cs="Helvetica Neue"/>
                  <w:color w:val="000000"/>
                  <w:sz w:val="22"/>
                  <w:szCs w:val="22"/>
                  <w14:ligatures w14:val="standardContextual"/>
                </w:rPr>
                <w:t>367</w:t>
              </w:r>
            </w:ins>
          </w:p>
        </w:tc>
      </w:tr>
      <w:tr w:rsidR="00273B33" w14:paraId="6D3F6646" w14:textId="77777777" w:rsidTr="009565B2">
        <w:tblPrEx>
          <w:tblBorders>
            <w:top w:val="none" w:sz="0" w:space="0" w:color="auto"/>
          </w:tblBorders>
          <w:tblPrExChange w:id="9473" w:author="Balasubramanian, Ruchita" w:date="2023-02-07T16:58:00Z">
            <w:tblPrEx>
              <w:tblBorders>
                <w:top w:val="none" w:sz="0" w:space="0" w:color="auto"/>
              </w:tblBorders>
            </w:tblPrEx>
          </w:tblPrExChange>
        </w:tblPrEx>
        <w:trPr>
          <w:ins w:id="9474"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9475"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9DCDA19" w14:textId="77777777" w:rsidR="00273B33" w:rsidRDefault="00273B33" w:rsidP="00CE5C3E">
            <w:pPr>
              <w:autoSpaceDE w:val="0"/>
              <w:autoSpaceDN w:val="0"/>
              <w:adjustRightInd w:val="0"/>
              <w:spacing w:line="360" w:lineRule="auto"/>
              <w:jc w:val="both"/>
              <w:rPr>
                <w:ins w:id="9476" w:author="Balasubramanian, Ruchita" w:date="2023-02-07T14:56:00Z"/>
                <w:rFonts w:ascii="Helvetica" w:eastAsiaTheme="minorHAnsi" w:hAnsi="Helvetica" w:cs="Helvetica"/>
                <w14:ligatures w14:val="standardContextual"/>
              </w:rPr>
            </w:pPr>
            <w:ins w:id="9477" w:author="Balasubramanian, Ruchita" w:date="2023-02-07T14:56:00Z">
              <w:r>
                <w:rPr>
                  <w:rFonts w:ascii="Helvetica Neue" w:eastAsiaTheme="minorHAnsi" w:hAnsi="Helvetica Neue" w:cs="Helvetica Neue"/>
                  <w:b/>
                  <w:bCs/>
                  <w:color w:val="000000"/>
                  <w:sz w:val="22"/>
                  <w:szCs w:val="22"/>
                  <w14:ligatures w14:val="standardContextual"/>
                </w:rPr>
                <w:t>TWN</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478"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8A7B7D0" w14:textId="77777777" w:rsidR="00273B33" w:rsidRPr="00C27B09" w:rsidRDefault="00273B33" w:rsidP="00CE5C3E">
            <w:pPr>
              <w:autoSpaceDE w:val="0"/>
              <w:autoSpaceDN w:val="0"/>
              <w:adjustRightInd w:val="0"/>
              <w:spacing w:line="360" w:lineRule="auto"/>
              <w:jc w:val="both"/>
              <w:rPr>
                <w:ins w:id="9479" w:author="Balasubramanian, Ruchita" w:date="2023-02-07T14:56:00Z"/>
                <w:rFonts w:ascii="Helvetica" w:eastAsiaTheme="minorHAnsi" w:hAnsi="Helvetica" w:cs="Helvetica"/>
                <w14:ligatures w14:val="standardContextual"/>
              </w:rPr>
            </w:pPr>
            <w:ins w:id="9480" w:author="Balasubramanian, Ruchita" w:date="2023-02-07T14:56:00Z">
              <w:r w:rsidRPr="00C27B09">
                <w:rPr>
                  <w:rFonts w:ascii="Helvetica Neue" w:eastAsiaTheme="minorHAnsi" w:hAnsi="Helvetica Neue" w:cs="Helvetica Neue"/>
                  <w:color w:val="000000"/>
                  <w:sz w:val="22"/>
                  <w:szCs w:val="22"/>
                  <w14:ligatures w14:val="standardContextual"/>
                </w:rPr>
                <w:t>Taiwan</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48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5439263" w14:textId="77777777" w:rsidR="00273B33" w:rsidRPr="00C27B09" w:rsidRDefault="00273B33" w:rsidP="00CE5C3E">
            <w:pPr>
              <w:autoSpaceDE w:val="0"/>
              <w:autoSpaceDN w:val="0"/>
              <w:adjustRightInd w:val="0"/>
              <w:spacing w:line="360" w:lineRule="auto"/>
              <w:rPr>
                <w:ins w:id="9482" w:author="Balasubramanian, Ruchita" w:date="2023-02-07T14:56:00Z"/>
                <w:rFonts w:ascii="Helvetica" w:eastAsiaTheme="minorHAnsi" w:hAnsi="Helvetica" w:cs="Helvetica"/>
                <w14:ligatures w14:val="standardContextual"/>
              </w:rPr>
            </w:pPr>
            <w:ins w:id="9483"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484"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C53A20E" w14:textId="77777777" w:rsidR="00273B33" w:rsidRPr="00C27B09" w:rsidRDefault="00273B33" w:rsidP="00CE5C3E">
            <w:pPr>
              <w:autoSpaceDE w:val="0"/>
              <w:autoSpaceDN w:val="0"/>
              <w:adjustRightInd w:val="0"/>
              <w:spacing w:line="360" w:lineRule="auto"/>
              <w:rPr>
                <w:ins w:id="9485" w:author="Balasubramanian, Ruchita" w:date="2023-02-07T14:56:00Z"/>
                <w:rFonts w:ascii="Helvetica" w:eastAsiaTheme="minorHAnsi" w:hAnsi="Helvetica" w:cs="Helvetica"/>
                <w14:ligatures w14:val="standardContextual"/>
              </w:rPr>
            </w:pPr>
            <w:ins w:id="9486"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48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F7CAE80" w14:textId="77777777" w:rsidR="00273B33" w:rsidRPr="00C27B09" w:rsidRDefault="00273B33" w:rsidP="00CE5C3E">
            <w:pPr>
              <w:autoSpaceDE w:val="0"/>
              <w:autoSpaceDN w:val="0"/>
              <w:adjustRightInd w:val="0"/>
              <w:spacing w:line="360" w:lineRule="auto"/>
              <w:rPr>
                <w:ins w:id="9488" w:author="Balasubramanian, Ruchita" w:date="2023-02-07T14:56:00Z"/>
                <w:rFonts w:ascii="Helvetica" w:eastAsiaTheme="minorHAnsi" w:hAnsi="Helvetica" w:cs="Helvetica"/>
                <w14:ligatures w14:val="standardContextual"/>
              </w:rPr>
            </w:pPr>
            <w:ins w:id="9489"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r>
      <w:tr w:rsidR="00273B33" w14:paraId="39AEB870" w14:textId="77777777" w:rsidTr="009565B2">
        <w:tblPrEx>
          <w:tblBorders>
            <w:top w:val="none" w:sz="0" w:space="0" w:color="auto"/>
          </w:tblBorders>
          <w:tblPrExChange w:id="9490" w:author="Balasubramanian, Ruchita" w:date="2023-02-07T16:58:00Z">
            <w:tblPrEx>
              <w:tblBorders>
                <w:top w:val="none" w:sz="0" w:space="0" w:color="auto"/>
              </w:tblBorders>
            </w:tblPrEx>
          </w:tblPrExChange>
        </w:tblPrEx>
        <w:trPr>
          <w:ins w:id="9491"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9492"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34437C59" w14:textId="77777777" w:rsidR="00273B33" w:rsidRDefault="00273B33" w:rsidP="00CE5C3E">
            <w:pPr>
              <w:autoSpaceDE w:val="0"/>
              <w:autoSpaceDN w:val="0"/>
              <w:adjustRightInd w:val="0"/>
              <w:spacing w:line="360" w:lineRule="auto"/>
              <w:jc w:val="both"/>
              <w:rPr>
                <w:ins w:id="9493" w:author="Balasubramanian, Ruchita" w:date="2023-02-07T14:56:00Z"/>
                <w:rFonts w:ascii="Helvetica" w:eastAsiaTheme="minorHAnsi" w:hAnsi="Helvetica" w:cs="Helvetica"/>
                <w14:ligatures w14:val="standardContextual"/>
              </w:rPr>
            </w:pPr>
            <w:ins w:id="9494" w:author="Balasubramanian, Ruchita" w:date="2023-02-07T14:56:00Z">
              <w:r>
                <w:rPr>
                  <w:rFonts w:ascii="Helvetica Neue" w:eastAsiaTheme="minorHAnsi" w:hAnsi="Helvetica Neue" w:cs="Helvetica Neue"/>
                  <w:b/>
                  <w:bCs/>
                  <w:color w:val="000000"/>
                  <w:sz w:val="22"/>
                  <w:szCs w:val="22"/>
                  <w14:ligatures w14:val="standardContextual"/>
                </w:rPr>
                <w:t>TZA</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60" w:type="nil"/>
              <w:left w:w="60" w:type="nil"/>
              <w:bottom w:w="60" w:type="nil"/>
              <w:right w:w="60" w:type="nil"/>
            </w:tcMar>
            <w:tcPrChange w:id="9495"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60" w:type="nil"/>
                  <w:left w:w="60" w:type="nil"/>
                  <w:bottom w:w="60" w:type="nil"/>
                  <w:right w:w="60" w:type="nil"/>
                </w:tcMar>
              </w:tcPr>
            </w:tcPrChange>
          </w:tcPr>
          <w:p w14:paraId="1C0631FC" w14:textId="77777777" w:rsidR="00273B33" w:rsidRPr="00C27B09" w:rsidRDefault="00273B33" w:rsidP="00CE5C3E">
            <w:pPr>
              <w:autoSpaceDE w:val="0"/>
              <w:autoSpaceDN w:val="0"/>
              <w:adjustRightInd w:val="0"/>
              <w:spacing w:line="360" w:lineRule="auto"/>
              <w:jc w:val="both"/>
              <w:rPr>
                <w:ins w:id="9496" w:author="Balasubramanian, Ruchita" w:date="2023-02-07T14:56:00Z"/>
                <w:rFonts w:ascii="Helvetica" w:eastAsiaTheme="minorHAnsi" w:hAnsi="Helvetica" w:cs="Helvetica"/>
                <w14:ligatures w14:val="standardContextual"/>
              </w:rPr>
            </w:pPr>
            <w:ins w:id="9497" w:author="Balasubramanian, Ruchita" w:date="2023-02-07T14:56:00Z">
              <w:r w:rsidRPr="00C27B09">
                <w:rPr>
                  <w:rFonts w:ascii="Helvetica Neue" w:eastAsiaTheme="minorHAnsi" w:hAnsi="Helvetica Neue" w:cs="Helvetica Neue"/>
                  <w:color w:val="000000"/>
                  <w:sz w:val="22"/>
                  <w:szCs w:val="22"/>
                  <w14:ligatures w14:val="standardContextual"/>
                </w:rPr>
                <w:t>Tanzania, United Republic of</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49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4B8473F" w14:textId="77777777" w:rsidR="00273B33" w:rsidRPr="00C27B09" w:rsidRDefault="00273B33" w:rsidP="00CE5C3E">
            <w:pPr>
              <w:autoSpaceDE w:val="0"/>
              <w:autoSpaceDN w:val="0"/>
              <w:adjustRightInd w:val="0"/>
              <w:spacing w:line="360" w:lineRule="auto"/>
              <w:rPr>
                <w:ins w:id="9499" w:author="Balasubramanian, Ruchita" w:date="2023-02-07T14:56:00Z"/>
                <w:rFonts w:ascii="Helvetica" w:eastAsiaTheme="minorHAnsi" w:hAnsi="Helvetica" w:cs="Helvetica"/>
                <w14:ligatures w14:val="standardContextual"/>
              </w:rPr>
            </w:pPr>
            <w:ins w:id="9500" w:author="Balasubramanian, Ruchita" w:date="2023-02-07T14:56:00Z">
              <w:r w:rsidRPr="00C27B09">
                <w:rPr>
                  <w:rFonts w:ascii="Helvetica Neue" w:eastAsiaTheme="minorHAnsi" w:hAnsi="Helvetica Neue" w:cs="Helvetica Neue"/>
                  <w:color w:val="000000"/>
                  <w:sz w:val="22"/>
                  <w:szCs w:val="22"/>
                  <w14:ligatures w14:val="standardContextual"/>
                </w:rPr>
                <w:t>1290000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501"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C92064B" w14:textId="77777777" w:rsidR="00273B33" w:rsidRPr="00C27B09" w:rsidRDefault="00273B33" w:rsidP="00CE5C3E">
            <w:pPr>
              <w:autoSpaceDE w:val="0"/>
              <w:autoSpaceDN w:val="0"/>
              <w:adjustRightInd w:val="0"/>
              <w:spacing w:line="360" w:lineRule="auto"/>
              <w:rPr>
                <w:ins w:id="9502" w:author="Balasubramanian, Ruchita" w:date="2023-02-07T14:56:00Z"/>
                <w:rFonts w:ascii="Helvetica" w:eastAsiaTheme="minorHAnsi" w:hAnsi="Helvetica" w:cs="Helvetica"/>
                <w14:ligatures w14:val="standardContextual"/>
              </w:rPr>
            </w:pPr>
            <w:ins w:id="9503" w:author="Balasubramanian, Ruchita" w:date="2023-02-07T14:56:00Z">
              <w:r w:rsidRPr="00C27B09">
                <w:rPr>
                  <w:rFonts w:ascii="Helvetica Neue" w:eastAsiaTheme="minorHAnsi" w:hAnsi="Helvetica Neue" w:cs="Helvetica Neue"/>
                  <w:color w:val="000000"/>
                  <w:sz w:val="22"/>
                  <w:szCs w:val="22"/>
                  <w14:ligatures w14:val="standardContextual"/>
                </w:rPr>
                <w:t>314000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50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9082CE3" w14:textId="77777777" w:rsidR="00273B33" w:rsidRPr="00C27B09" w:rsidRDefault="00273B33" w:rsidP="00CE5C3E">
            <w:pPr>
              <w:autoSpaceDE w:val="0"/>
              <w:autoSpaceDN w:val="0"/>
              <w:adjustRightInd w:val="0"/>
              <w:spacing w:line="360" w:lineRule="auto"/>
              <w:rPr>
                <w:ins w:id="9505" w:author="Balasubramanian, Ruchita" w:date="2023-02-07T14:56:00Z"/>
                <w:rFonts w:ascii="Helvetica" w:eastAsiaTheme="minorHAnsi" w:hAnsi="Helvetica" w:cs="Helvetica"/>
                <w14:ligatures w14:val="standardContextual"/>
              </w:rPr>
            </w:pPr>
            <w:ins w:id="9506" w:author="Balasubramanian, Ruchita" w:date="2023-02-07T14:56:00Z">
              <w:r w:rsidRPr="00C27B09">
                <w:rPr>
                  <w:rFonts w:ascii="Helvetica Neue" w:eastAsiaTheme="minorHAnsi" w:hAnsi="Helvetica Neue" w:cs="Helvetica Neue"/>
                  <w:color w:val="000000"/>
                  <w:sz w:val="22"/>
                  <w:szCs w:val="22"/>
                  <w14:ligatures w14:val="standardContextual"/>
                </w:rPr>
                <w:t>2270000</w:t>
              </w:r>
            </w:ins>
          </w:p>
        </w:tc>
      </w:tr>
      <w:tr w:rsidR="00273B33" w14:paraId="2474C441" w14:textId="77777777" w:rsidTr="009565B2">
        <w:tblPrEx>
          <w:tblBorders>
            <w:top w:val="none" w:sz="0" w:space="0" w:color="auto"/>
          </w:tblBorders>
          <w:tblPrExChange w:id="9507" w:author="Balasubramanian, Ruchita" w:date="2023-02-07T16:58:00Z">
            <w:tblPrEx>
              <w:tblBorders>
                <w:top w:val="none" w:sz="0" w:space="0" w:color="auto"/>
              </w:tblBorders>
            </w:tblPrEx>
          </w:tblPrExChange>
        </w:tblPrEx>
        <w:trPr>
          <w:ins w:id="9508"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9509"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EE66E76" w14:textId="77777777" w:rsidR="00273B33" w:rsidRDefault="00273B33" w:rsidP="00CE5C3E">
            <w:pPr>
              <w:autoSpaceDE w:val="0"/>
              <w:autoSpaceDN w:val="0"/>
              <w:adjustRightInd w:val="0"/>
              <w:spacing w:line="360" w:lineRule="auto"/>
              <w:jc w:val="both"/>
              <w:rPr>
                <w:ins w:id="9510" w:author="Balasubramanian, Ruchita" w:date="2023-02-07T14:56:00Z"/>
                <w:rFonts w:ascii="Helvetica" w:eastAsiaTheme="minorHAnsi" w:hAnsi="Helvetica" w:cs="Helvetica"/>
                <w14:ligatures w14:val="standardContextual"/>
              </w:rPr>
            </w:pPr>
            <w:ins w:id="9511" w:author="Balasubramanian, Ruchita" w:date="2023-02-07T14:56:00Z">
              <w:r>
                <w:rPr>
                  <w:rFonts w:ascii="Helvetica Neue" w:eastAsiaTheme="minorHAnsi" w:hAnsi="Helvetica Neue" w:cs="Helvetica Neue"/>
                  <w:b/>
                  <w:bCs/>
                  <w:color w:val="000000"/>
                  <w:sz w:val="22"/>
                  <w:szCs w:val="22"/>
                  <w14:ligatures w14:val="standardContextual"/>
                </w:rPr>
                <w:t>UGA</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512"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9289389" w14:textId="77777777" w:rsidR="00273B33" w:rsidRPr="00C27B09" w:rsidRDefault="00273B33" w:rsidP="00CE5C3E">
            <w:pPr>
              <w:autoSpaceDE w:val="0"/>
              <w:autoSpaceDN w:val="0"/>
              <w:adjustRightInd w:val="0"/>
              <w:spacing w:line="360" w:lineRule="auto"/>
              <w:jc w:val="both"/>
              <w:rPr>
                <w:ins w:id="9513" w:author="Balasubramanian, Ruchita" w:date="2023-02-07T14:56:00Z"/>
                <w:rFonts w:ascii="Helvetica" w:eastAsiaTheme="minorHAnsi" w:hAnsi="Helvetica" w:cs="Helvetica"/>
                <w14:ligatures w14:val="standardContextual"/>
              </w:rPr>
            </w:pPr>
            <w:ins w:id="9514" w:author="Balasubramanian, Ruchita" w:date="2023-02-07T14:56:00Z">
              <w:r w:rsidRPr="00C27B09">
                <w:rPr>
                  <w:rFonts w:ascii="Helvetica Neue" w:eastAsiaTheme="minorHAnsi" w:hAnsi="Helvetica Neue" w:cs="Helvetica Neue"/>
                  <w:color w:val="000000"/>
                  <w:sz w:val="22"/>
                  <w:szCs w:val="22"/>
                  <w14:ligatures w14:val="standardContextual"/>
                </w:rPr>
                <w:t>Uganda</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51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4B0D38C" w14:textId="77777777" w:rsidR="00273B33" w:rsidRPr="00C27B09" w:rsidRDefault="00273B33" w:rsidP="00CE5C3E">
            <w:pPr>
              <w:autoSpaceDE w:val="0"/>
              <w:autoSpaceDN w:val="0"/>
              <w:adjustRightInd w:val="0"/>
              <w:spacing w:line="360" w:lineRule="auto"/>
              <w:rPr>
                <w:ins w:id="9516" w:author="Balasubramanian, Ruchita" w:date="2023-02-07T14:56:00Z"/>
                <w:rFonts w:ascii="Helvetica" w:eastAsiaTheme="minorHAnsi" w:hAnsi="Helvetica" w:cs="Helvetica"/>
                <w14:ligatures w14:val="standardContextual"/>
              </w:rPr>
            </w:pPr>
            <w:ins w:id="9517" w:author="Balasubramanian, Ruchita" w:date="2023-02-07T14:56:00Z">
              <w:r w:rsidRPr="00C27B09">
                <w:rPr>
                  <w:rFonts w:ascii="Helvetica Neue" w:eastAsiaTheme="minorHAnsi" w:hAnsi="Helvetica Neue" w:cs="Helvetica Neue"/>
                  <w:color w:val="000000"/>
                  <w:sz w:val="22"/>
                  <w:szCs w:val="22"/>
                  <w14:ligatures w14:val="standardContextual"/>
                </w:rPr>
                <w:t>210000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518"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EB08777" w14:textId="77777777" w:rsidR="00273B33" w:rsidRPr="00C27B09" w:rsidRDefault="00273B33" w:rsidP="00CE5C3E">
            <w:pPr>
              <w:autoSpaceDE w:val="0"/>
              <w:autoSpaceDN w:val="0"/>
              <w:adjustRightInd w:val="0"/>
              <w:spacing w:line="360" w:lineRule="auto"/>
              <w:rPr>
                <w:ins w:id="9519" w:author="Balasubramanian, Ruchita" w:date="2023-02-07T14:56:00Z"/>
                <w:rFonts w:ascii="Helvetica" w:eastAsiaTheme="minorHAnsi" w:hAnsi="Helvetica" w:cs="Helvetica"/>
                <w14:ligatures w14:val="standardContextual"/>
              </w:rPr>
            </w:pPr>
            <w:ins w:id="9520"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52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5499F64" w14:textId="77777777" w:rsidR="00273B33" w:rsidRPr="00C27B09" w:rsidRDefault="00273B33" w:rsidP="00CE5C3E">
            <w:pPr>
              <w:autoSpaceDE w:val="0"/>
              <w:autoSpaceDN w:val="0"/>
              <w:adjustRightInd w:val="0"/>
              <w:spacing w:line="360" w:lineRule="auto"/>
              <w:rPr>
                <w:ins w:id="9522" w:author="Balasubramanian, Ruchita" w:date="2023-02-07T14:56:00Z"/>
                <w:rFonts w:ascii="Helvetica" w:eastAsiaTheme="minorHAnsi" w:hAnsi="Helvetica" w:cs="Helvetica"/>
                <w14:ligatures w14:val="standardContextual"/>
              </w:rPr>
            </w:pPr>
            <w:ins w:id="9523" w:author="Balasubramanian, Ruchita" w:date="2023-02-07T14:56:00Z">
              <w:r w:rsidRPr="00C27B09">
                <w:rPr>
                  <w:rFonts w:ascii="Helvetica Neue" w:eastAsiaTheme="minorHAnsi" w:hAnsi="Helvetica Neue" w:cs="Helvetica Neue"/>
                  <w:color w:val="000000"/>
                  <w:sz w:val="22"/>
                  <w:szCs w:val="22"/>
                  <w14:ligatures w14:val="standardContextual"/>
                </w:rPr>
                <w:t>488000</w:t>
              </w:r>
            </w:ins>
          </w:p>
        </w:tc>
      </w:tr>
      <w:tr w:rsidR="00273B33" w14:paraId="53680C25" w14:textId="77777777" w:rsidTr="009565B2">
        <w:tblPrEx>
          <w:tblBorders>
            <w:top w:val="none" w:sz="0" w:space="0" w:color="auto"/>
          </w:tblBorders>
          <w:tblPrExChange w:id="9524" w:author="Balasubramanian, Ruchita" w:date="2023-02-07T16:58:00Z">
            <w:tblPrEx>
              <w:tblBorders>
                <w:top w:val="none" w:sz="0" w:space="0" w:color="auto"/>
              </w:tblBorders>
            </w:tblPrEx>
          </w:tblPrExChange>
        </w:tblPrEx>
        <w:trPr>
          <w:ins w:id="9525"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9526"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E99AE15" w14:textId="77777777" w:rsidR="00273B33" w:rsidRDefault="00273B33" w:rsidP="00CE5C3E">
            <w:pPr>
              <w:autoSpaceDE w:val="0"/>
              <w:autoSpaceDN w:val="0"/>
              <w:adjustRightInd w:val="0"/>
              <w:spacing w:line="360" w:lineRule="auto"/>
              <w:jc w:val="both"/>
              <w:rPr>
                <w:ins w:id="9527" w:author="Balasubramanian, Ruchita" w:date="2023-02-07T14:56:00Z"/>
                <w:rFonts w:ascii="Helvetica" w:eastAsiaTheme="minorHAnsi" w:hAnsi="Helvetica" w:cs="Helvetica"/>
                <w14:ligatures w14:val="standardContextual"/>
              </w:rPr>
            </w:pPr>
            <w:ins w:id="9528" w:author="Balasubramanian, Ruchita" w:date="2023-02-07T14:56:00Z">
              <w:r>
                <w:rPr>
                  <w:rFonts w:ascii="Helvetica Neue" w:eastAsiaTheme="minorHAnsi" w:hAnsi="Helvetica Neue" w:cs="Helvetica Neue"/>
                  <w:b/>
                  <w:bCs/>
                  <w:color w:val="000000"/>
                  <w:sz w:val="22"/>
                  <w:szCs w:val="22"/>
                  <w14:ligatures w14:val="standardContextual"/>
                </w:rPr>
                <w:t>UKR</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529"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8B82582" w14:textId="77777777" w:rsidR="00273B33" w:rsidRPr="00C27B09" w:rsidRDefault="00273B33" w:rsidP="00CE5C3E">
            <w:pPr>
              <w:autoSpaceDE w:val="0"/>
              <w:autoSpaceDN w:val="0"/>
              <w:adjustRightInd w:val="0"/>
              <w:spacing w:line="360" w:lineRule="auto"/>
              <w:jc w:val="both"/>
              <w:rPr>
                <w:ins w:id="9530" w:author="Balasubramanian, Ruchita" w:date="2023-02-07T14:56:00Z"/>
                <w:rFonts w:ascii="Helvetica" w:eastAsiaTheme="minorHAnsi" w:hAnsi="Helvetica" w:cs="Helvetica"/>
                <w14:ligatures w14:val="standardContextual"/>
              </w:rPr>
            </w:pPr>
            <w:ins w:id="9531" w:author="Balasubramanian, Ruchita" w:date="2023-02-07T14:56:00Z">
              <w:r w:rsidRPr="00C27B09">
                <w:rPr>
                  <w:rFonts w:ascii="Helvetica Neue" w:eastAsiaTheme="minorHAnsi" w:hAnsi="Helvetica Neue" w:cs="Helvetica Neue"/>
                  <w:color w:val="000000"/>
                  <w:sz w:val="22"/>
                  <w:szCs w:val="22"/>
                  <w14:ligatures w14:val="standardContextual"/>
                </w:rPr>
                <w:t>Ukraine</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53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B83C9D0" w14:textId="77777777" w:rsidR="00273B33" w:rsidRPr="00C27B09" w:rsidRDefault="00273B33" w:rsidP="00CE5C3E">
            <w:pPr>
              <w:autoSpaceDE w:val="0"/>
              <w:autoSpaceDN w:val="0"/>
              <w:adjustRightInd w:val="0"/>
              <w:spacing w:line="360" w:lineRule="auto"/>
              <w:rPr>
                <w:ins w:id="9533" w:author="Balasubramanian, Ruchita" w:date="2023-02-07T14:56:00Z"/>
                <w:rFonts w:ascii="Helvetica" w:eastAsiaTheme="minorHAnsi" w:hAnsi="Helvetica" w:cs="Helvetica"/>
                <w14:ligatures w14:val="standardContextual"/>
              </w:rPr>
            </w:pPr>
            <w:ins w:id="9534" w:author="Balasubramanian, Ruchita" w:date="2023-02-07T14:56:00Z">
              <w:r w:rsidRPr="00C27B09">
                <w:rPr>
                  <w:rFonts w:ascii="Helvetica Neue" w:eastAsiaTheme="minorHAnsi" w:hAnsi="Helvetica Neue" w:cs="Helvetica Neue"/>
                  <w:color w:val="000000"/>
                  <w:sz w:val="22"/>
                  <w:szCs w:val="22"/>
                  <w14:ligatures w14:val="standardContextual"/>
                </w:rPr>
                <w:t>2840000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535"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9E20561" w14:textId="77777777" w:rsidR="00273B33" w:rsidRPr="00C27B09" w:rsidRDefault="00273B33" w:rsidP="00CE5C3E">
            <w:pPr>
              <w:autoSpaceDE w:val="0"/>
              <w:autoSpaceDN w:val="0"/>
              <w:adjustRightInd w:val="0"/>
              <w:spacing w:line="360" w:lineRule="auto"/>
              <w:rPr>
                <w:ins w:id="9536" w:author="Balasubramanian, Ruchita" w:date="2023-02-07T14:56:00Z"/>
                <w:rFonts w:ascii="Helvetica" w:eastAsiaTheme="minorHAnsi" w:hAnsi="Helvetica" w:cs="Helvetica"/>
                <w14:ligatures w14:val="standardContextual"/>
              </w:rPr>
            </w:pPr>
            <w:ins w:id="9537" w:author="Balasubramanian, Ruchita" w:date="2023-02-07T14:56:00Z">
              <w:r w:rsidRPr="00C27B09">
                <w:rPr>
                  <w:rFonts w:ascii="Helvetica Neue" w:eastAsiaTheme="minorHAnsi" w:hAnsi="Helvetica Neue" w:cs="Helvetica Neue"/>
                  <w:color w:val="000000"/>
                  <w:sz w:val="22"/>
                  <w:szCs w:val="22"/>
                  <w14:ligatures w14:val="standardContextual"/>
                </w:rPr>
                <w:t>493000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53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EF54BC1" w14:textId="77777777" w:rsidR="00273B33" w:rsidRPr="00C27B09" w:rsidRDefault="00273B33" w:rsidP="00CE5C3E">
            <w:pPr>
              <w:autoSpaceDE w:val="0"/>
              <w:autoSpaceDN w:val="0"/>
              <w:adjustRightInd w:val="0"/>
              <w:spacing w:line="360" w:lineRule="auto"/>
              <w:rPr>
                <w:ins w:id="9539" w:author="Balasubramanian, Ruchita" w:date="2023-02-07T14:56:00Z"/>
                <w:rFonts w:ascii="Helvetica" w:eastAsiaTheme="minorHAnsi" w:hAnsi="Helvetica" w:cs="Helvetica"/>
                <w14:ligatures w14:val="standardContextual"/>
              </w:rPr>
            </w:pPr>
            <w:ins w:id="9540" w:author="Balasubramanian, Ruchita" w:date="2023-02-07T14:56:00Z">
              <w:r w:rsidRPr="00C27B09">
                <w:rPr>
                  <w:rFonts w:ascii="Helvetica Neue" w:eastAsiaTheme="minorHAnsi" w:hAnsi="Helvetica Neue" w:cs="Helvetica Neue"/>
                  <w:color w:val="000000"/>
                  <w:sz w:val="22"/>
                  <w:szCs w:val="22"/>
                  <w14:ligatures w14:val="standardContextual"/>
                </w:rPr>
                <w:t>5180000</w:t>
              </w:r>
            </w:ins>
          </w:p>
        </w:tc>
      </w:tr>
      <w:tr w:rsidR="00273B33" w14:paraId="363D5F92" w14:textId="77777777" w:rsidTr="009565B2">
        <w:tblPrEx>
          <w:tblBorders>
            <w:top w:val="none" w:sz="0" w:space="0" w:color="auto"/>
          </w:tblBorders>
          <w:tblPrExChange w:id="9541" w:author="Balasubramanian, Ruchita" w:date="2023-02-07T16:58:00Z">
            <w:tblPrEx>
              <w:tblBorders>
                <w:top w:val="none" w:sz="0" w:space="0" w:color="auto"/>
              </w:tblBorders>
            </w:tblPrEx>
          </w:tblPrExChange>
        </w:tblPrEx>
        <w:trPr>
          <w:ins w:id="9542"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9543"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9A6C9F9" w14:textId="77777777" w:rsidR="00273B33" w:rsidRDefault="00273B33" w:rsidP="00CE5C3E">
            <w:pPr>
              <w:autoSpaceDE w:val="0"/>
              <w:autoSpaceDN w:val="0"/>
              <w:adjustRightInd w:val="0"/>
              <w:spacing w:line="360" w:lineRule="auto"/>
              <w:jc w:val="both"/>
              <w:rPr>
                <w:ins w:id="9544" w:author="Balasubramanian, Ruchita" w:date="2023-02-07T14:56:00Z"/>
                <w:rFonts w:ascii="Helvetica" w:eastAsiaTheme="minorHAnsi" w:hAnsi="Helvetica" w:cs="Helvetica"/>
                <w14:ligatures w14:val="standardContextual"/>
              </w:rPr>
            </w:pPr>
            <w:ins w:id="9545" w:author="Balasubramanian, Ruchita" w:date="2023-02-07T14:56:00Z">
              <w:r>
                <w:rPr>
                  <w:rFonts w:ascii="Helvetica Neue" w:eastAsiaTheme="minorHAnsi" w:hAnsi="Helvetica Neue" w:cs="Helvetica Neue"/>
                  <w:b/>
                  <w:bCs/>
                  <w:color w:val="000000"/>
                  <w:sz w:val="22"/>
                  <w:szCs w:val="22"/>
                  <w14:ligatures w14:val="standardContextual"/>
                </w:rPr>
                <w:t>UMI</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546"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E9F29D3" w14:textId="77777777" w:rsidR="00273B33" w:rsidRPr="00C27B09" w:rsidRDefault="00273B33" w:rsidP="00CE5C3E">
            <w:pPr>
              <w:autoSpaceDE w:val="0"/>
              <w:autoSpaceDN w:val="0"/>
              <w:adjustRightInd w:val="0"/>
              <w:spacing w:line="360" w:lineRule="auto"/>
              <w:jc w:val="both"/>
              <w:rPr>
                <w:ins w:id="9547" w:author="Balasubramanian, Ruchita" w:date="2023-02-07T14:56:00Z"/>
                <w:rFonts w:ascii="Helvetica" w:eastAsiaTheme="minorHAnsi" w:hAnsi="Helvetica" w:cs="Helvetica"/>
                <w14:ligatures w14:val="standardContextual"/>
              </w:rPr>
            </w:pPr>
            <w:ins w:id="9548" w:author="Balasubramanian, Ruchita" w:date="2023-02-07T14:56:00Z">
              <w:r w:rsidRPr="00C27B09">
                <w:rPr>
                  <w:rFonts w:ascii="Helvetica Neue" w:eastAsiaTheme="minorHAnsi" w:hAnsi="Helvetica Neue" w:cs="Helvetica Neue"/>
                  <w:color w:val="000000"/>
                  <w:sz w:val="22"/>
                  <w:szCs w:val="22"/>
                  <w14:ligatures w14:val="standardContextual"/>
                </w:rPr>
                <w:t>United States Minor Outlying Islands (the)</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54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B1471B8" w14:textId="77777777" w:rsidR="00273B33" w:rsidRPr="00C27B09" w:rsidRDefault="00273B33" w:rsidP="00CE5C3E">
            <w:pPr>
              <w:autoSpaceDE w:val="0"/>
              <w:autoSpaceDN w:val="0"/>
              <w:adjustRightInd w:val="0"/>
              <w:spacing w:line="360" w:lineRule="auto"/>
              <w:rPr>
                <w:ins w:id="9550" w:author="Balasubramanian, Ruchita" w:date="2023-02-07T14:56:00Z"/>
                <w:rFonts w:ascii="Helvetica" w:eastAsiaTheme="minorHAnsi" w:hAnsi="Helvetica" w:cs="Helvetica"/>
                <w14:ligatures w14:val="standardContextual"/>
              </w:rPr>
            </w:pPr>
            <w:ins w:id="9551"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552"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A5B999B" w14:textId="77777777" w:rsidR="00273B33" w:rsidRPr="00C27B09" w:rsidRDefault="00273B33" w:rsidP="00CE5C3E">
            <w:pPr>
              <w:autoSpaceDE w:val="0"/>
              <w:autoSpaceDN w:val="0"/>
              <w:adjustRightInd w:val="0"/>
              <w:spacing w:line="360" w:lineRule="auto"/>
              <w:rPr>
                <w:ins w:id="9553" w:author="Balasubramanian, Ruchita" w:date="2023-02-07T14:56:00Z"/>
                <w:rFonts w:ascii="Helvetica" w:eastAsiaTheme="minorHAnsi" w:hAnsi="Helvetica" w:cs="Helvetica"/>
                <w14:ligatures w14:val="standardContextual"/>
              </w:rPr>
            </w:pPr>
            <w:ins w:id="9554"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55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720893A" w14:textId="77777777" w:rsidR="00273B33" w:rsidRPr="00C27B09" w:rsidRDefault="00273B33" w:rsidP="00CE5C3E">
            <w:pPr>
              <w:autoSpaceDE w:val="0"/>
              <w:autoSpaceDN w:val="0"/>
              <w:adjustRightInd w:val="0"/>
              <w:spacing w:line="360" w:lineRule="auto"/>
              <w:rPr>
                <w:ins w:id="9556" w:author="Balasubramanian, Ruchita" w:date="2023-02-07T14:56:00Z"/>
                <w:rFonts w:ascii="Helvetica" w:eastAsiaTheme="minorHAnsi" w:hAnsi="Helvetica" w:cs="Helvetica"/>
                <w14:ligatures w14:val="standardContextual"/>
              </w:rPr>
            </w:pPr>
            <w:ins w:id="9557"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r>
      <w:tr w:rsidR="00273B33" w14:paraId="7B53A6AF" w14:textId="77777777" w:rsidTr="009565B2">
        <w:tblPrEx>
          <w:tblBorders>
            <w:top w:val="none" w:sz="0" w:space="0" w:color="auto"/>
          </w:tblBorders>
          <w:tblPrExChange w:id="9558" w:author="Balasubramanian, Ruchita" w:date="2023-02-07T16:58:00Z">
            <w:tblPrEx>
              <w:tblBorders>
                <w:top w:val="none" w:sz="0" w:space="0" w:color="auto"/>
              </w:tblBorders>
            </w:tblPrEx>
          </w:tblPrExChange>
        </w:tblPrEx>
        <w:trPr>
          <w:ins w:id="9559"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9560"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B883449" w14:textId="77777777" w:rsidR="00273B33" w:rsidRDefault="00273B33" w:rsidP="00CE5C3E">
            <w:pPr>
              <w:autoSpaceDE w:val="0"/>
              <w:autoSpaceDN w:val="0"/>
              <w:adjustRightInd w:val="0"/>
              <w:spacing w:line="360" w:lineRule="auto"/>
              <w:jc w:val="both"/>
              <w:rPr>
                <w:ins w:id="9561" w:author="Balasubramanian, Ruchita" w:date="2023-02-07T14:56:00Z"/>
                <w:rFonts w:ascii="Helvetica" w:eastAsiaTheme="minorHAnsi" w:hAnsi="Helvetica" w:cs="Helvetica"/>
                <w14:ligatures w14:val="standardContextual"/>
              </w:rPr>
            </w:pPr>
            <w:ins w:id="9562" w:author="Balasubramanian, Ruchita" w:date="2023-02-07T14:56:00Z">
              <w:r>
                <w:rPr>
                  <w:rFonts w:ascii="Helvetica Neue" w:eastAsiaTheme="minorHAnsi" w:hAnsi="Helvetica Neue" w:cs="Helvetica Neue"/>
                  <w:b/>
                  <w:bCs/>
                  <w:color w:val="000000"/>
                  <w:sz w:val="22"/>
                  <w:szCs w:val="22"/>
                  <w14:ligatures w14:val="standardContextual"/>
                </w:rPr>
                <w:t>URY</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563"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34AC2F6" w14:textId="77777777" w:rsidR="00273B33" w:rsidRPr="00C27B09" w:rsidRDefault="00273B33" w:rsidP="00CE5C3E">
            <w:pPr>
              <w:autoSpaceDE w:val="0"/>
              <w:autoSpaceDN w:val="0"/>
              <w:adjustRightInd w:val="0"/>
              <w:spacing w:line="360" w:lineRule="auto"/>
              <w:jc w:val="both"/>
              <w:rPr>
                <w:ins w:id="9564" w:author="Balasubramanian, Ruchita" w:date="2023-02-07T14:56:00Z"/>
                <w:rFonts w:ascii="Helvetica" w:eastAsiaTheme="minorHAnsi" w:hAnsi="Helvetica" w:cs="Helvetica"/>
                <w14:ligatures w14:val="standardContextual"/>
              </w:rPr>
            </w:pPr>
            <w:ins w:id="9565" w:author="Balasubramanian, Ruchita" w:date="2023-02-07T14:56:00Z">
              <w:r w:rsidRPr="00C27B09">
                <w:rPr>
                  <w:rFonts w:ascii="Helvetica Neue" w:eastAsiaTheme="minorHAnsi" w:hAnsi="Helvetica Neue" w:cs="Helvetica Neue"/>
                  <w:color w:val="000000"/>
                  <w:sz w:val="22"/>
                  <w:szCs w:val="22"/>
                  <w14:ligatures w14:val="standardContextual"/>
                </w:rPr>
                <w:t>Uruguay</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56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6264DAE" w14:textId="77777777" w:rsidR="00273B33" w:rsidRPr="00C27B09" w:rsidRDefault="00273B33" w:rsidP="00CE5C3E">
            <w:pPr>
              <w:autoSpaceDE w:val="0"/>
              <w:autoSpaceDN w:val="0"/>
              <w:adjustRightInd w:val="0"/>
              <w:spacing w:line="360" w:lineRule="auto"/>
              <w:rPr>
                <w:ins w:id="9567" w:author="Balasubramanian, Ruchita" w:date="2023-02-07T14:56:00Z"/>
                <w:rFonts w:ascii="Helvetica" w:eastAsiaTheme="minorHAnsi" w:hAnsi="Helvetica" w:cs="Helvetica"/>
                <w14:ligatures w14:val="standardContextual"/>
              </w:rPr>
            </w:pPr>
            <w:ins w:id="9568" w:author="Balasubramanian, Ruchita" w:date="2023-02-07T14:56:00Z">
              <w:r w:rsidRPr="00C27B09">
                <w:rPr>
                  <w:rFonts w:ascii="Helvetica Neue" w:eastAsiaTheme="minorHAnsi" w:hAnsi="Helvetica Neue" w:cs="Helvetica Neue"/>
                  <w:color w:val="000000"/>
                  <w:sz w:val="22"/>
                  <w:szCs w:val="22"/>
                  <w14:ligatures w14:val="standardContextual"/>
                </w:rPr>
                <w:t>38900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569"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67EDEC8" w14:textId="77777777" w:rsidR="00273B33" w:rsidRPr="00C27B09" w:rsidRDefault="00273B33" w:rsidP="00CE5C3E">
            <w:pPr>
              <w:autoSpaceDE w:val="0"/>
              <w:autoSpaceDN w:val="0"/>
              <w:adjustRightInd w:val="0"/>
              <w:spacing w:line="360" w:lineRule="auto"/>
              <w:rPr>
                <w:ins w:id="9570" w:author="Balasubramanian, Ruchita" w:date="2023-02-07T14:56:00Z"/>
                <w:rFonts w:ascii="Helvetica" w:eastAsiaTheme="minorHAnsi" w:hAnsi="Helvetica" w:cs="Helvetica"/>
                <w14:ligatures w14:val="standardContextual"/>
              </w:rPr>
            </w:pPr>
            <w:ins w:id="9571" w:author="Balasubramanian, Ruchita" w:date="2023-02-07T14:56:00Z">
              <w:r w:rsidRPr="00C27B09">
                <w:rPr>
                  <w:rFonts w:ascii="Helvetica Neue" w:eastAsiaTheme="minorHAnsi" w:hAnsi="Helvetica Neue" w:cs="Helvetica Neue"/>
                  <w:color w:val="000000"/>
                  <w:sz w:val="22"/>
                  <w:szCs w:val="22"/>
                  <w14:ligatures w14:val="standardContextual"/>
                </w:rPr>
                <w:t>10800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57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C357EF1" w14:textId="77777777" w:rsidR="00273B33" w:rsidRPr="00C27B09" w:rsidRDefault="00273B33" w:rsidP="00CE5C3E">
            <w:pPr>
              <w:autoSpaceDE w:val="0"/>
              <w:autoSpaceDN w:val="0"/>
              <w:adjustRightInd w:val="0"/>
              <w:spacing w:line="360" w:lineRule="auto"/>
              <w:rPr>
                <w:ins w:id="9573" w:author="Balasubramanian, Ruchita" w:date="2023-02-07T14:56:00Z"/>
                <w:rFonts w:ascii="Helvetica" w:eastAsiaTheme="minorHAnsi" w:hAnsi="Helvetica" w:cs="Helvetica"/>
                <w14:ligatures w14:val="standardContextual"/>
              </w:rPr>
            </w:pPr>
            <w:ins w:id="9574" w:author="Balasubramanian, Ruchita" w:date="2023-02-07T14:56:00Z">
              <w:r w:rsidRPr="00C27B09">
                <w:rPr>
                  <w:rFonts w:ascii="Helvetica Neue" w:eastAsiaTheme="minorHAnsi" w:hAnsi="Helvetica Neue" w:cs="Helvetica Neue"/>
                  <w:color w:val="000000"/>
                  <w:sz w:val="22"/>
                  <w:szCs w:val="22"/>
                  <w14:ligatures w14:val="standardContextual"/>
                </w:rPr>
                <w:t>67000</w:t>
              </w:r>
            </w:ins>
          </w:p>
        </w:tc>
      </w:tr>
      <w:tr w:rsidR="00273B33" w14:paraId="2EE72F95" w14:textId="77777777" w:rsidTr="009565B2">
        <w:tblPrEx>
          <w:tblBorders>
            <w:top w:val="none" w:sz="0" w:space="0" w:color="auto"/>
          </w:tblBorders>
          <w:tblPrExChange w:id="9575" w:author="Balasubramanian, Ruchita" w:date="2023-02-07T16:58:00Z">
            <w:tblPrEx>
              <w:tblBorders>
                <w:top w:val="none" w:sz="0" w:space="0" w:color="auto"/>
              </w:tblBorders>
            </w:tblPrEx>
          </w:tblPrExChange>
        </w:tblPrEx>
        <w:trPr>
          <w:ins w:id="9576"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9577"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32E7E2F" w14:textId="77777777" w:rsidR="00273B33" w:rsidRDefault="00273B33" w:rsidP="00CE5C3E">
            <w:pPr>
              <w:autoSpaceDE w:val="0"/>
              <w:autoSpaceDN w:val="0"/>
              <w:adjustRightInd w:val="0"/>
              <w:spacing w:line="360" w:lineRule="auto"/>
              <w:jc w:val="both"/>
              <w:rPr>
                <w:ins w:id="9578" w:author="Balasubramanian, Ruchita" w:date="2023-02-07T14:56:00Z"/>
                <w:rFonts w:ascii="Helvetica" w:eastAsiaTheme="minorHAnsi" w:hAnsi="Helvetica" w:cs="Helvetica"/>
                <w14:ligatures w14:val="standardContextual"/>
              </w:rPr>
            </w:pPr>
            <w:ins w:id="9579" w:author="Balasubramanian, Ruchita" w:date="2023-02-07T14:56:00Z">
              <w:r>
                <w:rPr>
                  <w:rFonts w:ascii="Helvetica Neue" w:eastAsiaTheme="minorHAnsi" w:hAnsi="Helvetica Neue" w:cs="Helvetica Neue"/>
                  <w:b/>
                  <w:bCs/>
                  <w:color w:val="000000"/>
                  <w:sz w:val="22"/>
                  <w:szCs w:val="22"/>
                  <w14:ligatures w14:val="standardContextual"/>
                </w:rPr>
                <w:t>USA</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580"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9ABBF98" w14:textId="77777777" w:rsidR="00273B33" w:rsidRPr="00C27B09" w:rsidRDefault="00273B33" w:rsidP="00CE5C3E">
            <w:pPr>
              <w:autoSpaceDE w:val="0"/>
              <w:autoSpaceDN w:val="0"/>
              <w:adjustRightInd w:val="0"/>
              <w:spacing w:line="360" w:lineRule="auto"/>
              <w:jc w:val="both"/>
              <w:rPr>
                <w:ins w:id="9581" w:author="Balasubramanian, Ruchita" w:date="2023-02-07T14:56:00Z"/>
                <w:rFonts w:ascii="Helvetica" w:eastAsiaTheme="minorHAnsi" w:hAnsi="Helvetica" w:cs="Helvetica"/>
                <w14:ligatures w14:val="standardContextual"/>
              </w:rPr>
            </w:pPr>
            <w:ins w:id="9582" w:author="Balasubramanian, Ruchita" w:date="2023-02-07T14:56:00Z">
              <w:r w:rsidRPr="00C27B09">
                <w:rPr>
                  <w:rFonts w:ascii="Helvetica Neue" w:eastAsiaTheme="minorHAnsi" w:hAnsi="Helvetica Neue" w:cs="Helvetica Neue"/>
                  <w:color w:val="000000"/>
                  <w:sz w:val="22"/>
                  <w:szCs w:val="22"/>
                  <w14:ligatures w14:val="standardContextual"/>
                </w:rPr>
                <w:t>United States</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58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CE200FD" w14:textId="77777777" w:rsidR="00273B33" w:rsidRPr="00C27B09" w:rsidRDefault="00273B33" w:rsidP="00CE5C3E">
            <w:pPr>
              <w:autoSpaceDE w:val="0"/>
              <w:autoSpaceDN w:val="0"/>
              <w:adjustRightInd w:val="0"/>
              <w:spacing w:line="360" w:lineRule="auto"/>
              <w:rPr>
                <w:ins w:id="9584" w:author="Balasubramanian, Ruchita" w:date="2023-02-07T14:56:00Z"/>
                <w:rFonts w:ascii="Helvetica" w:eastAsiaTheme="minorHAnsi" w:hAnsi="Helvetica" w:cs="Helvetica"/>
                <w14:ligatures w14:val="standardContextual"/>
              </w:rPr>
            </w:pPr>
            <w:ins w:id="9585" w:author="Balasubramanian, Ruchita" w:date="2023-02-07T14:56:00Z">
              <w:r w:rsidRPr="00C27B09">
                <w:rPr>
                  <w:rFonts w:ascii="Helvetica Neue" w:eastAsiaTheme="minorHAnsi" w:hAnsi="Helvetica Neue" w:cs="Helvetica Neue"/>
                  <w:color w:val="000000"/>
                  <w:sz w:val="22"/>
                  <w:szCs w:val="22"/>
                  <w14:ligatures w14:val="standardContextual"/>
                </w:rPr>
                <w:t>2780000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586"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54CAA6C" w14:textId="77777777" w:rsidR="00273B33" w:rsidRPr="00C27B09" w:rsidRDefault="00273B33" w:rsidP="00CE5C3E">
            <w:pPr>
              <w:autoSpaceDE w:val="0"/>
              <w:autoSpaceDN w:val="0"/>
              <w:adjustRightInd w:val="0"/>
              <w:spacing w:line="360" w:lineRule="auto"/>
              <w:rPr>
                <w:ins w:id="9587" w:author="Balasubramanian, Ruchita" w:date="2023-02-07T14:56:00Z"/>
                <w:rFonts w:ascii="Helvetica" w:eastAsiaTheme="minorHAnsi" w:hAnsi="Helvetica" w:cs="Helvetica"/>
                <w14:ligatures w14:val="standardContextual"/>
              </w:rPr>
            </w:pPr>
            <w:ins w:id="9588" w:author="Balasubramanian, Ruchita" w:date="2023-02-07T14:56:00Z">
              <w:r w:rsidRPr="00C27B09">
                <w:rPr>
                  <w:rFonts w:ascii="Helvetica Neue" w:eastAsiaTheme="minorHAnsi" w:hAnsi="Helvetica Neue" w:cs="Helvetica Neue"/>
                  <w:color w:val="000000"/>
                  <w:sz w:val="22"/>
                  <w:szCs w:val="22"/>
                  <w14:ligatures w14:val="standardContextual"/>
                </w:rPr>
                <w:t>718000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58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932DA21" w14:textId="77777777" w:rsidR="00273B33" w:rsidRPr="00C27B09" w:rsidRDefault="00273B33" w:rsidP="00CE5C3E">
            <w:pPr>
              <w:autoSpaceDE w:val="0"/>
              <w:autoSpaceDN w:val="0"/>
              <w:adjustRightInd w:val="0"/>
              <w:spacing w:line="360" w:lineRule="auto"/>
              <w:rPr>
                <w:ins w:id="9590" w:author="Balasubramanian, Ruchita" w:date="2023-02-07T14:56:00Z"/>
                <w:rFonts w:ascii="Helvetica" w:eastAsiaTheme="minorHAnsi" w:hAnsi="Helvetica" w:cs="Helvetica"/>
                <w14:ligatures w14:val="standardContextual"/>
              </w:rPr>
            </w:pPr>
            <w:ins w:id="9591" w:author="Balasubramanian, Ruchita" w:date="2023-02-07T14:56:00Z">
              <w:r w:rsidRPr="00C27B09">
                <w:rPr>
                  <w:rFonts w:ascii="Helvetica Neue" w:eastAsiaTheme="minorHAnsi" w:hAnsi="Helvetica Neue" w:cs="Helvetica Neue"/>
                  <w:color w:val="000000"/>
                  <w:sz w:val="22"/>
                  <w:szCs w:val="22"/>
                  <w14:ligatures w14:val="standardContextual"/>
                </w:rPr>
                <w:t>4850000</w:t>
              </w:r>
            </w:ins>
          </w:p>
        </w:tc>
      </w:tr>
      <w:tr w:rsidR="00273B33" w14:paraId="4A935BD2" w14:textId="77777777" w:rsidTr="009565B2">
        <w:tblPrEx>
          <w:tblBorders>
            <w:top w:val="none" w:sz="0" w:space="0" w:color="auto"/>
          </w:tblBorders>
          <w:tblPrExChange w:id="9592" w:author="Balasubramanian, Ruchita" w:date="2023-02-07T16:58:00Z">
            <w:tblPrEx>
              <w:tblBorders>
                <w:top w:val="none" w:sz="0" w:space="0" w:color="auto"/>
              </w:tblBorders>
            </w:tblPrEx>
          </w:tblPrExChange>
        </w:tblPrEx>
        <w:trPr>
          <w:ins w:id="9593"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9594"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61929E3" w14:textId="77777777" w:rsidR="00273B33" w:rsidRDefault="00273B33" w:rsidP="00CE5C3E">
            <w:pPr>
              <w:autoSpaceDE w:val="0"/>
              <w:autoSpaceDN w:val="0"/>
              <w:adjustRightInd w:val="0"/>
              <w:spacing w:line="360" w:lineRule="auto"/>
              <w:jc w:val="both"/>
              <w:rPr>
                <w:ins w:id="9595" w:author="Balasubramanian, Ruchita" w:date="2023-02-07T14:56:00Z"/>
                <w:rFonts w:ascii="Helvetica" w:eastAsiaTheme="minorHAnsi" w:hAnsi="Helvetica" w:cs="Helvetica"/>
                <w14:ligatures w14:val="standardContextual"/>
              </w:rPr>
            </w:pPr>
            <w:ins w:id="9596" w:author="Balasubramanian, Ruchita" w:date="2023-02-07T14:56:00Z">
              <w:r>
                <w:rPr>
                  <w:rFonts w:ascii="Helvetica Neue" w:eastAsiaTheme="minorHAnsi" w:hAnsi="Helvetica Neue" w:cs="Helvetica Neue"/>
                  <w:b/>
                  <w:bCs/>
                  <w:color w:val="000000"/>
                  <w:sz w:val="22"/>
                  <w:szCs w:val="22"/>
                  <w14:ligatures w14:val="standardContextual"/>
                </w:rPr>
                <w:t>UZB</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597"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E68E399" w14:textId="77777777" w:rsidR="00273B33" w:rsidRPr="00C27B09" w:rsidRDefault="00273B33" w:rsidP="00CE5C3E">
            <w:pPr>
              <w:autoSpaceDE w:val="0"/>
              <w:autoSpaceDN w:val="0"/>
              <w:adjustRightInd w:val="0"/>
              <w:spacing w:line="360" w:lineRule="auto"/>
              <w:jc w:val="both"/>
              <w:rPr>
                <w:ins w:id="9598" w:author="Balasubramanian, Ruchita" w:date="2023-02-07T14:56:00Z"/>
                <w:rFonts w:ascii="Helvetica" w:eastAsiaTheme="minorHAnsi" w:hAnsi="Helvetica" w:cs="Helvetica"/>
                <w14:ligatures w14:val="standardContextual"/>
              </w:rPr>
            </w:pPr>
            <w:ins w:id="9599" w:author="Balasubramanian, Ruchita" w:date="2023-02-07T14:56:00Z">
              <w:r w:rsidRPr="00C27B09">
                <w:rPr>
                  <w:rFonts w:ascii="Helvetica Neue" w:eastAsiaTheme="minorHAnsi" w:hAnsi="Helvetica Neue" w:cs="Helvetica Neue"/>
                  <w:color w:val="000000"/>
                  <w:sz w:val="22"/>
                  <w:szCs w:val="22"/>
                  <w14:ligatures w14:val="standardContextual"/>
                </w:rPr>
                <w:t>Uzbekistan</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60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8F0416B" w14:textId="77777777" w:rsidR="00273B33" w:rsidRPr="00C27B09" w:rsidRDefault="00273B33" w:rsidP="00CE5C3E">
            <w:pPr>
              <w:autoSpaceDE w:val="0"/>
              <w:autoSpaceDN w:val="0"/>
              <w:adjustRightInd w:val="0"/>
              <w:spacing w:line="360" w:lineRule="auto"/>
              <w:rPr>
                <w:ins w:id="9601" w:author="Balasubramanian, Ruchita" w:date="2023-02-07T14:56:00Z"/>
                <w:rFonts w:ascii="Helvetica" w:eastAsiaTheme="minorHAnsi" w:hAnsi="Helvetica" w:cs="Helvetica"/>
                <w14:ligatures w14:val="standardContextual"/>
              </w:rPr>
            </w:pPr>
            <w:ins w:id="9602" w:author="Balasubramanian, Ruchita" w:date="2023-02-07T14:56:00Z">
              <w:r w:rsidRPr="00C27B09">
                <w:rPr>
                  <w:rFonts w:ascii="Helvetica Neue" w:eastAsiaTheme="minorHAnsi" w:hAnsi="Helvetica Neue" w:cs="Helvetica Neue"/>
                  <w:color w:val="000000"/>
                  <w:sz w:val="22"/>
                  <w:szCs w:val="22"/>
                  <w14:ligatures w14:val="standardContextual"/>
                </w:rPr>
                <w:t>580000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603"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40A81BC" w14:textId="77777777" w:rsidR="00273B33" w:rsidRPr="00C27B09" w:rsidRDefault="00273B33" w:rsidP="00CE5C3E">
            <w:pPr>
              <w:autoSpaceDE w:val="0"/>
              <w:autoSpaceDN w:val="0"/>
              <w:adjustRightInd w:val="0"/>
              <w:spacing w:line="360" w:lineRule="auto"/>
              <w:rPr>
                <w:ins w:id="9604" w:author="Balasubramanian, Ruchita" w:date="2023-02-07T14:56:00Z"/>
                <w:rFonts w:ascii="Helvetica" w:eastAsiaTheme="minorHAnsi" w:hAnsi="Helvetica" w:cs="Helvetica"/>
                <w14:ligatures w14:val="standardContextual"/>
              </w:rPr>
            </w:pPr>
            <w:ins w:id="9605" w:author="Balasubramanian, Ruchita" w:date="2023-02-07T14:56:00Z">
              <w:r w:rsidRPr="00C27B09">
                <w:rPr>
                  <w:rFonts w:ascii="Helvetica Neue" w:eastAsiaTheme="minorHAnsi" w:hAnsi="Helvetica Neue" w:cs="Helvetica Neue"/>
                  <w:color w:val="000000"/>
                  <w:sz w:val="22"/>
                  <w:szCs w:val="22"/>
                  <w14:ligatures w14:val="standardContextual"/>
                </w:rPr>
                <w:t>101000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60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21FD74B" w14:textId="77777777" w:rsidR="00273B33" w:rsidRPr="00C27B09" w:rsidRDefault="00273B33" w:rsidP="00CE5C3E">
            <w:pPr>
              <w:autoSpaceDE w:val="0"/>
              <w:autoSpaceDN w:val="0"/>
              <w:adjustRightInd w:val="0"/>
              <w:spacing w:line="360" w:lineRule="auto"/>
              <w:rPr>
                <w:ins w:id="9607" w:author="Balasubramanian, Ruchita" w:date="2023-02-07T14:56:00Z"/>
                <w:rFonts w:ascii="Helvetica" w:eastAsiaTheme="minorHAnsi" w:hAnsi="Helvetica" w:cs="Helvetica"/>
                <w14:ligatures w14:val="standardContextual"/>
              </w:rPr>
            </w:pPr>
            <w:ins w:id="9608" w:author="Balasubramanian, Ruchita" w:date="2023-02-07T14:56:00Z">
              <w:r w:rsidRPr="00C27B09">
                <w:rPr>
                  <w:rFonts w:ascii="Helvetica Neue" w:eastAsiaTheme="minorHAnsi" w:hAnsi="Helvetica Neue" w:cs="Helvetica Neue"/>
                  <w:color w:val="000000"/>
                  <w:sz w:val="22"/>
                  <w:szCs w:val="22"/>
                  <w14:ligatures w14:val="standardContextual"/>
                </w:rPr>
                <w:t>1060000</w:t>
              </w:r>
            </w:ins>
          </w:p>
        </w:tc>
      </w:tr>
      <w:tr w:rsidR="00273B33" w14:paraId="6678E26D" w14:textId="77777777" w:rsidTr="009565B2">
        <w:tblPrEx>
          <w:tblBorders>
            <w:top w:val="none" w:sz="0" w:space="0" w:color="auto"/>
          </w:tblBorders>
          <w:tblPrExChange w:id="9609" w:author="Balasubramanian, Ruchita" w:date="2023-02-07T16:58:00Z">
            <w:tblPrEx>
              <w:tblBorders>
                <w:top w:val="none" w:sz="0" w:space="0" w:color="auto"/>
              </w:tblBorders>
            </w:tblPrEx>
          </w:tblPrExChange>
        </w:tblPrEx>
        <w:trPr>
          <w:ins w:id="9610"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9611"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2365FA2" w14:textId="77777777" w:rsidR="00273B33" w:rsidRDefault="00273B33" w:rsidP="00CE5C3E">
            <w:pPr>
              <w:autoSpaceDE w:val="0"/>
              <w:autoSpaceDN w:val="0"/>
              <w:adjustRightInd w:val="0"/>
              <w:spacing w:line="360" w:lineRule="auto"/>
              <w:jc w:val="both"/>
              <w:rPr>
                <w:ins w:id="9612" w:author="Balasubramanian, Ruchita" w:date="2023-02-07T14:56:00Z"/>
                <w:rFonts w:ascii="Helvetica" w:eastAsiaTheme="minorHAnsi" w:hAnsi="Helvetica" w:cs="Helvetica"/>
                <w14:ligatures w14:val="standardContextual"/>
              </w:rPr>
            </w:pPr>
            <w:ins w:id="9613" w:author="Balasubramanian, Ruchita" w:date="2023-02-07T14:56:00Z">
              <w:r>
                <w:rPr>
                  <w:rFonts w:ascii="Helvetica Neue" w:eastAsiaTheme="minorHAnsi" w:hAnsi="Helvetica Neue" w:cs="Helvetica Neue"/>
                  <w:b/>
                  <w:bCs/>
                  <w:color w:val="000000"/>
                  <w:sz w:val="22"/>
                  <w:szCs w:val="22"/>
                  <w14:ligatures w14:val="standardContextual"/>
                </w:rPr>
                <w:t>VAT</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614"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AFF833F" w14:textId="77777777" w:rsidR="00273B33" w:rsidRPr="00C27B09" w:rsidRDefault="00273B33" w:rsidP="00CE5C3E">
            <w:pPr>
              <w:autoSpaceDE w:val="0"/>
              <w:autoSpaceDN w:val="0"/>
              <w:adjustRightInd w:val="0"/>
              <w:spacing w:line="360" w:lineRule="auto"/>
              <w:jc w:val="both"/>
              <w:rPr>
                <w:ins w:id="9615" w:author="Balasubramanian, Ruchita" w:date="2023-02-07T14:56:00Z"/>
                <w:rFonts w:ascii="Helvetica" w:eastAsiaTheme="minorHAnsi" w:hAnsi="Helvetica" w:cs="Helvetica"/>
                <w14:ligatures w14:val="standardContextual"/>
              </w:rPr>
            </w:pPr>
            <w:ins w:id="9616" w:author="Balasubramanian, Ruchita" w:date="2023-02-07T14:56:00Z">
              <w:r w:rsidRPr="00C27B09">
                <w:rPr>
                  <w:rFonts w:ascii="Helvetica Neue" w:eastAsiaTheme="minorHAnsi" w:hAnsi="Helvetica Neue" w:cs="Helvetica Neue"/>
                  <w:color w:val="000000"/>
                  <w:sz w:val="22"/>
                  <w:szCs w:val="22"/>
                  <w14:ligatures w14:val="standardContextual"/>
                </w:rPr>
                <w:t>Holy See (the)</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61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75AE6F8" w14:textId="77777777" w:rsidR="00273B33" w:rsidRPr="00C27B09" w:rsidRDefault="00273B33" w:rsidP="00CE5C3E">
            <w:pPr>
              <w:autoSpaceDE w:val="0"/>
              <w:autoSpaceDN w:val="0"/>
              <w:adjustRightInd w:val="0"/>
              <w:spacing w:line="360" w:lineRule="auto"/>
              <w:rPr>
                <w:ins w:id="9618" w:author="Balasubramanian, Ruchita" w:date="2023-02-07T14:56:00Z"/>
                <w:rFonts w:ascii="Helvetica" w:eastAsiaTheme="minorHAnsi" w:hAnsi="Helvetica" w:cs="Helvetica"/>
                <w14:ligatures w14:val="standardContextual"/>
              </w:rPr>
            </w:pPr>
            <w:ins w:id="9619"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620"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55BA531" w14:textId="77777777" w:rsidR="00273B33" w:rsidRPr="00C27B09" w:rsidRDefault="00273B33" w:rsidP="00CE5C3E">
            <w:pPr>
              <w:autoSpaceDE w:val="0"/>
              <w:autoSpaceDN w:val="0"/>
              <w:adjustRightInd w:val="0"/>
              <w:spacing w:line="360" w:lineRule="auto"/>
              <w:rPr>
                <w:ins w:id="9621" w:author="Balasubramanian, Ruchita" w:date="2023-02-07T14:56:00Z"/>
                <w:rFonts w:ascii="Helvetica" w:eastAsiaTheme="minorHAnsi" w:hAnsi="Helvetica" w:cs="Helvetica"/>
                <w14:ligatures w14:val="standardContextual"/>
              </w:rPr>
            </w:pPr>
            <w:ins w:id="9622"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62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7DD0E43" w14:textId="77777777" w:rsidR="00273B33" w:rsidRPr="00C27B09" w:rsidRDefault="00273B33" w:rsidP="00CE5C3E">
            <w:pPr>
              <w:autoSpaceDE w:val="0"/>
              <w:autoSpaceDN w:val="0"/>
              <w:adjustRightInd w:val="0"/>
              <w:spacing w:line="360" w:lineRule="auto"/>
              <w:rPr>
                <w:ins w:id="9624" w:author="Balasubramanian, Ruchita" w:date="2023-02-07T14:56:00Z"/>
                <w:rFonts w:ascii="Helvetica" w:eastAsiaTheme="minorHAnsi" w:hAnsi="Helvetica" w:cs="Helvetica"/>
                <w14:ligatures w14:val="standardContextual"/>
              </w:rPr>
            </w:pPr>
            <w:ins w:id="9625"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r>
      <w:tr w:rsidR="00273B33" w14:paraId="321CE5DA" w14:textId="77777777" w:rsidTr="009565B2">
        <w:tblPrEx>
          <w:tblBorders>
            <w:top w:val="none" w:sz="0" w:space="0" w:color="auto"/>
          </w:tblBorders>
          <w:tblPrExChange w:id="9626" w:author="Balasubramanian, Ruchita" w:date="2023-02-07T16:58:00Z">
            <w:tblPrEx>
              <w:tblBorders>
                <w:top w:val="none" w:sz="0" w:space="0" w:color="auto"/>
              </w:tblBorders>
            </w:tblPrEx>
          </w:tblPrExChange>
        </w:tblPrEx>
        <w:trPr>
          <w:ins w:id="9627"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9628"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6935161" w14:textId="77777777" w:rsidR="00273B33" w:rsidRDefault="00273B33" w:rsidP="00CE5C3E">
            <w:pPr>
              <w:autoSpaceDE w:val="0"/>
              <w:autoSpaceDN w:val="0"/>
              <w:adjustRightInd w:val="0"/>
              <w:spacing w:line="360" w:lineRule="auto"/>
              <w:jc w:val="both"/>
              <w:rPr>
                <w:ins w:id="9629" w:author="Balasubramanian, Ruchita" w:date="2023-02-07T14:56:00Z"/>
                <w:rFonts w:ascii="Helvetica" w:eastAsiaTheme="minorHAnsi" w:hAnsi="Helvetica" w:cs="Helvetica"/>
                <w14:ligatures w14:val="standardContextual"/>
              </w:rPr>
            </w:pPr>
            <w:ins w:id="9630" w:author="Balasubramanian, Ruchita" w:date="2023-02-07T14:56:00Z">
              <w:r>
                <w:rPr>
                  <w:rFonts w:ascii="Helvetica Neue" w:eastAsiaTheme="minorHAnsi" w:hAnsi="Helvetica Neue" w:cs="Helvetica Neue"/>
                  <w:b/>
                  <w:bCs/>
                  <w:color w:val="000000"/>
                  <w:sz w:val="22"/>
                  <w:szCs w:val="22"/>
                  <w14:ligatures w14:val="standardContextual"/>
                </w:rPr>
                <w:t>VCT</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631"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CA5D1A7" w14:textId="77777777" w:rsidR="00273B33" w:rsidRPr="00C27B09" w:rsidRDefault="00273B33" w:rsidP="00CE5C3E">
            <w:pPr>
              <w:autoSpaceDE w:val="0"/>
              <w:autoSpaceDN w:val="0"/>
              <w:adjustRightInd w:val="0"/>
              <w:spacing w:line="360" w:lineRule="auto"/>
              <w:jc w:val="both"/>
              <w:rPr>
                <w:ins w:id="9632" w:author="Balasubramanian, Ruchita" w:date="2023-02-07T14:56:00Z"/>
                <w:rFonts w:ascii="Helvetica" w:eastAsiaTheme="minorHAnsi" w:hAnsi="Helvetica" w:cs="Helvetica"/>
                <w14:ligatures w14:val="standardContextual"/>
              </w:rPr>
            </w:pPr>
            <w:ins w:id="9633" w:author="Balasubramanian, Ruchita" w:date="2023-02-07T14:56:00Z">
              <w:r w:rsidRPr="00C27B09">
                <w:rPr>
                  <w:rFonts w:ascii="Helvetica Neue" w:eastAsiaTheme="minorHAnsi" w:hAnsi="Helvetica Neue" w:cs="Helvetica Neue"/>
                  <w:color w:val="000000"/>
                  <w:sz w:val="22"/>
                  <w:szCs w:val="22"/>
                  <w14:ligatures w14:val="standardContextual"/>
                </w:rPr>
                <w:t>Saint Vincent and the Grenadines</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63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068BE39" w14:textId="77777777" w:rsidR="00273B33" w:rsidRPr="00C27B09" w:rsidRDefault="00273B33" w:rsidP="00CE5C3E">
            <w:pPr>
              <w:autoSpaceDE w:val="0"/>
              <w:autoSpaceDN w:val="0"/>
              <w:adjustRightInd w:val="0"/>
              <w:spacing w:line="360" w:lineRule="auto"/>
              <w:rPr>
                <w:ins w:id="9635" w:author="Balasubramanian, Ruchita" w:date="2023-02-07T14:56:00Z"/>
                <w:rFonts w:ascii="Helvetica" w:eastAsiaTheme="minorHAnsi" w:hAnsi="Helvetica" w:cs="Helvetica"/>
                <w14:ligatures w14:val="standardContextual"/>
              </w:rPr>
            </w:pPr>
            <w:ins w:id="9636" w:author="Balasubramanian, Ruchita" w:date="2023-02-07T14:56:00Z">
              <w:r w:rsidRPr="00C27B09">
                <w:rPr>
                  <w:rFonts w:ascii="Helvetica Neue" w:eastAsiaTheme="minorHAnsi" w:hAnsi="Helvetica Neue" w:cs="Helvetica Neue"/>
                  <w:color w:val="000000"/>
                  <w:sz w:val="22"/>
                  <w:szCs w:val="22"/>
                  <w14:ligatures w14:val="standardContextual"/>
                </w:rPr>
                <w:t>1910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637"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6D566047" w14:textId="77777777" w:rsidR="00273B33" w:rsidRPr="00C27B09" w:rsidRDefault="00273B33" w:rsidP="00CE5C3E">
            <w:pPr>
              <w:autoSpaceDE w:val="0"/>
              <w:autoSpaceDN w:val="0"/>
              <w:adjustRightInd w:val="0"/>
              <w:spacing w:line="360" w:lineRule="auto"/>
              <w:rPr>
                <w:ins w:id="9638" w:author="Balasubramanian, Ruchita" w:date="2023-02-07T14:56:00Z"/>
                <w:rFonts w:ascii="Helvetica" w:eastAsiaTheme="minorHAnsi" w:hAnsi="Helvetica" w:cs="Helvetica"/>
                <w14:ligatures w14:val="standardContextual"/>
              </w:rPr>
            </w:pPr>
            <w:ins w:id="9639" w:author="Balasubramanian, Ruchita" w:date="2023-02-07T14:56:00Z">
              <w:r w:rsidRPr="00C27B09">
                <w:rPr>
                  <w:rFonts w:ascii="Helvetica Neue" w:eastAsiaTheme="minorHAnsi" w:hAnsi="Helvetica Neue" w:cs="Helvetica Neue"/>
                  <w:color w:val="000000"/>
                  <w:sz w:val="22"/>
                  <w:szCs w:val="22"/>
                  <w14:ligatures w14:val="standardContextual"/>
                </w:rPr>
                <w:t>332</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64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5B88040" w14:textId="77777777" w:rsidR="00273B33" w:rsidRPr="00C27B09" w:rsidRDefault="00273B33" w:rsidP="00CE5C3E">
            <w:pPr>
              <w:autoSpaceDE w:val="0"/>
              <w:autoSpaceDN w:val="0"/>
              <w:adjustRightInd w:val="0"/>
              <w:spacing w:line="360" w:lineRule="auto"/>
              <w:rPr>
                <w:ins w:id="9641" w:author="Balasubramanian, Ruchita" w:date="2023-02-07T14:56:00Z"/>
                <w:rFonts w:ascii="Helvetica" w:eastAsiaTheme="minorHAnsi" w:hAnsi="Helvetica" w:cs="Helvetica"/>
                <w14:ligatures w14:val="standardContextual"/>
              </w:rPr>
            </w:pPr>
            <w:ins w:id="9642" w:author="Balasubramanian, Ruchita" w:date="2023-02-07T14:56:00Z">
              <w:r w:rsidRPr="00C27B09">
                <w:rPr>
                  <w:rFonts w:ascii="Helvetica Neue" w:eastAsiaTheme="minorHAnsi" w:hAnsi="Helvetica Neue" w:cs="Helvetica Neue"/>
                  <w:color w:val="000000"/>
                  <w:sz w:val="22"/>
                  <w:szCs w:val="22"/>
                  <w14:ligatures w14:val="standardContextual"/>
                </w:rPr>
                <w:t>3490</w:t>
              </w:r>
            </w:ins>
          </w:p>
        </w:tc>
      </w:tr>
      <w:tr w:rsidR="00273B33" w14:paraId="0B53AC54" w14:textId="77777777" w:rsidTr="009565B2">
        <w:tblPrEx>
          <w:tblBorders>
            <w:top w:val="none" w:sz="0" w:space="0" w:color="auto"/>
          </w:tblBorders>
          <w:tblPrExChange w:id="9643" w:author="Balasubramanian, Ruchita" w:date="2023-02-07T16:58:00Z">
            <w:tblPrEx>
              <w:tblBorders>
                <w:top w:val="none" w:sz="0" w:space="0" w:color="auto"/>
              </w:tblBorders>
            </w:tblPrEx>
          </w:tblPrExChange>
        </w:tblPrEx>
        <w:trPr>
          <w:ins w:id="9644"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9645"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9AAA46E" w14:textId="77777777" w:rsidR="00273B33" w:rsidRDefault="00273B33" w:rsidP="00CE5C3E">
            <w:pPr>
              <w:autoSpaceDE w:val="0"/>
              <w:autoSpaceDN w:val="0"/>
              <w:adjustRightInd w:val="0"/>
              <w:spacing w:line="360" w:lineRule="auto"/>
              <w:jc w:val="both"/>
              <w:rPr>
                <w:ins w:id="9646" w:author="Balasubramanian, Ruchita" w:date="2023-02-07T14:56:00Z"/>
                <w:rFonts w:ascii="Helvetica" w:eastAsiaTheme="minorHAnsi" w:hAnsi="Helvetica" w:cs="Helvetica"/>
                <w14:ligatures w14:val="standardContextual"/>
              </w:rPr>
            </w:pPr>
            <w:ins w:id="9647" w:author="Balasubramanian, Ruchita" w:date="2023-02-07T14:56:00Z">
              <w:r>
                <w:rPr>
                  <w:rFonts w:ascii="Helvetica Neue" w:eastAsiaTheme="minorHAnsi" w:hAnsi="Helvetica Neue" w:cs="Helvetica Neue"/>
                  <w:b/>
                  <w:bCs/>
                  <w:color w:val="000000"/>
                  <w:sz w:val="22"/>
                  <w:szCs w:val="22"/>
                  <w14:ligatures w14:val="standardContextual"/>
                </w:rPr>
                <w:lastRenderedPageBreak/>
                <w:t>VEN</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648"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272C755" w14:textId="77777777" w:rsidR="00273B33" w:rsidRPr="00C27B09" w:rsidRDefault="00273B33" w:rsidP="00CE5C3E">
            <w:pPr>
              <w:autoSpaceDE w:val="0"/>
              <w:autoSpaceDN w:val="0"/>
              <w:adjustRightInd w:val="0"/>
              <w:spacing w:line="360" w:lineRule="auto"/>
              <w:jc w:val="both"/>
              <w:rPr>
                <w:ins w:id="9649" w:author="Balasubramanian, Ruchita" w:date="2023-02-07T14:56:00Z"/>
                <w:rFonts w:ascii="Helvetica" w:eastAsiaTheme="minorHAnsi" w:hAnsi="Helvetica" w:cs="Helvetica"/>
                <w14:ligatures w14:val="standardContextual"/>
              </w:rPr>
            </w:pPr>
            <w:ins w:id="9650" w:author="Balasubramanian, Ruchita" w:date="2023-02-07T14:56:00Z">
              <w:r w:rsidRPr="00C27B09">
                <w:rPr>
                  <w:rFonts w:ascii="Helvetica Neue" w:eastAsiaTheme="minorHAnsi" w:hAnsi="Helvetica Neue" w:cs="Helvetica Neue"/>
                  <w:color w:val="000000"/>
                  <w:sz w:val="22"/>
                  <w:szCs w:val="22"/>
                  <w14:ligatures w14:val="standardContextual"/>
                </w:rPr>
                <w:t>Venezuela (Bolivarian Republic of)</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65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855EAA2" w14:textId="77777777" w:rsidR="00273B33" w:rsidRPr="00C27B09" w:rsidRDefault="00273B33" w:rsidP="00CE5C3E">
            <w:pPr>
              <w:autoSpaceDE w:val="0"/>
              <w:autoSpaceDN w:val="0"/>
              <w:adjustRightInd w:val="0"/>
              <w:spacing w:line="360" w:lineRule="auto"/>
              <w:rPr>
                <w:ins w:id="9652" w:author="Balasubramanian, Ruchita" w:date="2023-02-07T14:56:00Z"/>
                <w:rFonts w:ascii="Helvetica" w:eastAsiaTheme="minorHAnsi" w:hAnsi="Helvetica" w:cs="Helvetica"/>
                <w14:ligatures w14:val="standardContextual"/>
              </w:rPr>
            </w:pPr>
            <w:ins w:id="9653"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654"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3173221" w14:textId="77777777" w:rsidR="00273B33" w:rsidRPr="00C27B09" w:rsidRDefault="00273B33" w:rsidP="00CE5C3E">
            <w:pPr>
              <w:autoSpaceDE w:val="0"/>
              <w:autoSpaceDN w:val="0"/>
              <w:adjustRightInd w:val="0"/>
              <w:spacing w:line="360" w:lineRule="auto"/>
              <w:rPr>
                <w:ins w:id="9655" w:author="Balasubramanian, Ruchita" w:date="2023-02-07T14:56:00Z"/>
                <w:rFonts w:ascii="Helvetica" w:eastAsiaTheme="minorHAnsi" w:hAnsi="Helvetica" w:cs="Helvetica"/>
                <w14:ligatures w14:val="standardContextual"/>
              </w:rPr>
            </w:pPr>
            <w:ins w:id="9656"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65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BEAD755" w14:textId="77777777" w:rsidR="00273B33" w:rsidRPr="00C27B09" w:rsidRDefault="00273B33" w:rsidP="00CE5C3E">
            <w:pPr>
              <w:autoSpaceDE w:val="0"/>
              <w:autoSpaceDN w:val="0"/>
              <w:adjustRightInd w:val="0"/>
              <w:spacing w:line="360" w:lineRule="auto"/>
              <w:rPr>
                <w:ins w:id="9658" w:author="Balasubramanian, Ruchita" w:date="2023-02-07T14:56:00Z"/>
                <w:rFonts w:ascii="Helvetica" w:eastAsiaTheme="minorHAnsi" w:hAnsi="Helvetica" w:cs="Helvetica"/>
                <w14:ligatures w14:val="standardContextual"/>
              </w:rPr>
            </w:pPr>
            <w:ins w:id="9659"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r>
      <w:tr w:rsidR="00273B33" w14:paraId="1E26D819" w14:textId="77777777" w:rsidTr="009565B2">
        <w:tblPrEx>
          <w:tblBorders>
            <w:top w:val="none" w:sz="0" w:space="0" w:color="auto"/>
          </w:tblBorders>
          <w:tblPrExChange w:id="9660" w:author="Balasubramanian, Ruchita" w:date="2023-02-07T16:58:00Z">
            <w:tblPrEx>
              <w:tblBorders>
                <w:top w:val="none" w:sz="0" w:space="0" w:color="auto"/>
              </w:tblBorders>
            </w:tblPrEx>
          </w:tblPrExChange>
        </w:tblPrEx>
        <w:trPr>
          <w:ins w:id="9661"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9662"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2406BAD4" w14:textId="77777777" w:rsidR="00273B33" w:rsidRDefault="00273B33" w:rsidP="00CE5C3E">
            <w:pPr>
              <w:autoSpaceDE w:val="0"/>
              <w:autoSpaceDN w:val="0"/>
              <w:adjustRightInd w:val="0"/>
              <w:spacing w:line="360" w:lineRule="auto"/>
              <w:jc w:val="both"/>
              <w:rPr>
                <w:ins w:id="9663" w:author="Balasubramanian, Ruchita" w:date="2023-02-07T14:56:00Z"/>
                <w:rFonts w:ascii="Helvetica" w:eastAsiaTheme="minorHAnsi" w:hAnsi="Helvetica" w:cs="Helvetica"/>
                <w14:ligatures w14:val="standardContextual"/>
              </w:rPr>
            </w:pPr>
            <w:ins w:id="9664" w:author="Balasubramanian, Ruchita" w:date="2023-02-07T14:56:00Z">
              <w:r>
                <w:rPr>
                  <w:rFonts w:ascii="Helvetica Neue" w:eastAsiaTheme="minorHAnsi" w:hAnsi="Helvetica Neue" w:cs="Helvetica Neue"/>
                  <w:b/>
                  <w:bCs/>
                  <w:color w:val="000000"/>
                  <w:sz w:val="22"/>
                  <w:szCs w:val="22"/>
                  <w14:ligatures w14:val="standardContextual"/>
                </w:rPr>
                <w:t>VGB</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665"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13A2637" w14:textId="77777777" w:rsidR="00273B33" w:rsidRPr="00C27B09" w:rsidRDefault="00273B33" w:rsidP="00CE5C3E">
            <w:pPr>
              <w:autoSpaceDE w:val="0"/>
              <w:autoSpaceDN w:val="0"/>
              <w:adjustRightInd w:val="0"/>
              <w:spacing w:line="360" w:lineRule="auto"/>
              <w:jc w:val="both"/>
              <w:rPr>
                <w:ins w:id="9666" w:author="Balasubramanian, Ruchita" w:date="2023-02-07T14:56:00Z"/>
                <w:rFonts w:ascii="Helvetica" w:eastAsiaTheme="minorHAnsi" w:hAnsi="Helvetica" w:cs="Helvetica"/>
                <w14:ligatures w14:val="standardContextual"/>
              </w:rPr>
            </w:pPr>
            <w:ins w:id="9667" w:author="Balasubramanian, Ruchita" w:date="2023-02-07T14:56:00Z">
              <w:r w:rsidRPr="00C27B09">
                <w:rPr>
                  <w:rFonts w:ascii="Helvetica Neue" w:eastAsiaTheme="minorHAnsi" w:hAnsi="Helvetica Neue" w:cs="Helvetica Neue"/>
                  <w:color w:val="000000"/>
                  <w:sz w:val="22"/>
                  <w:szCs w:val="22"/>
                  <w14:ligatures w14:val="standardContextual"/>
                </w:rPr>
                <w:t>Virgin Islands (British)</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66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ED8E599" w14:textId="77777777" w:rsidR="00273B33" w:rsidRPr="00C27B09" w:rsidRDefault="00273B33" w:rsidP="00CE5C3E">
            <w:pPr>
              <w:autoSpaceDE w:val="0"/>
              <w:autoSpaceDN w:val="0"/>
              <w:adjustRightInd w:val="0"/>
              <w:spacing w:line="360" w:lineRule="auto"/>
              <w:rPr>
                <w:ins w:id="9669" w:author="Balasubramanian, Ruchita" w:date="2023-02-07T14:56:00Z"/>
                <w:rFonts w:ascii="Helvetica" w:eastAsiaTheme="minorHAnsi" w:hAnsi="Helvetica" w:cs="Helvetica"/>
                <w14:ligatures w14:val="standardContextual"/>
              </w:rPr>
            </w:pPr>
            <w:ins w:id="9670"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671"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1ECDB5A" w14:textId="77777777" w:rsidR="00273B33" w:rsidRPr="00C27B09" w:rsidRDefault="00273B33" w:rsidP="00CE5C3E">
            <w:pPr>
              <w:autoSpaceDE w:val="0"/>
              <w:autoSpaceDN w:val="0"/>
              <w:adjustRightInd w:val="0"/>
              <w:spacing w:line="360" w:lineRule="auto"/>
              <w:rPr>
                <w:ins w:id="9672" w:author="Balasubramanian, Ruchita" w:date="2023-02-07T14:56:00Z"/>
                <w:rFonts w:ascii="Helvetica" w:eastAsiaTheme="minorHAnsi" w:hAnsi="Helvetica" w:cs="Helvetica"/>
                <w14:ligatures w14:val="standardContextual"/>
              </w:rPr>
            </w:pPr>
            <w:ins w:id="9673"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67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6A7CB15" w14:textId="77777777" w:rsidR="00273B33" w:rsidRPr="00C27B09" w:rsidRDefault="00273B33" w:rsidP="00CE5C3E">
            <w:pPr>
              <w:autoSpaceDE w:val="0"/>
              <w:autoSpaceDN w:val="0"/>
              <w:adjustRightInd w:val="0"/>
              <w:spacing w:line="360" w:lineRule="auto"/>
              <w:rPr>
                <w:ins w:id="9675" w:author="Balasubramanian, Ruchita" w:date="2023-02-07T14:56:00Z"/>
                <w:rFonts w:ascii="Helvetica" w:eastAsiaTheme="minorHAnsi" w:hAnsi="Helvetica" w:cs="Helvetica"/>
                <w14:ligatures w14:val="standardContextual"/>
              </w:rPr>
            </w:pPr>
            <w:ins w:id="9676"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r>
      <w:tr w:rsidR="00273B33" w14:paraId="6D101323" w14:textId="77777777" w:rsidTr="009565B2">
        <w:tblPrEx>
          <w:tblBorders>
            <w:top w:val="none" w:sz="0" w:space="0" w:color="auto"/>
          </w:tblBorders>
          <w:tblPrExChange w:id="9677" w:author="Balasubramanian, Ruchita" w:date="2023-02-07T16:58:00Z">
            <w:tblPrEx>
              <w:tblBorders>
                <w:top w:val="none" w:sz="0" w:space="0" w:color="auto"/>
              </w:tblBorders>
            </w:tblPrEx>
          </w:tblPrExChange>
        </w:tblPrEx>
        <w:trPr>
          <w:ins w:id="9678"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9679"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533CFE0A" w14:textId="77777777" w:rsidR="00273B33" w:rsidRDefault="00273B33" w:rsidP="00CE5C3E">
            <w:pPr>
              <w:autoSpaceDE w:val="0"/>
              <w:autoSpaceDN w:val="0"/>
              <w:adjustRightInd w:val="0"/>
              <w:spacing w:line="360" w:lineRule="auto"/>
              <w:jc w:val="both"/>
              <w:rPr>
                <w:ins w:id="9680" w:author="Balasubramanian, Ruchita" w:date="2023-02-07T14:56:00Z"/>
                <w:rFonts w:ascii="Helvetica" w:eastAsiaTheme="minorHAnsi" w:hAnsi="Helvetica" w:cs="Helvetica"/>
                <w14:ligatures w14:val="standardContextual"/>
              </w:rPr>
            </w:pPr>
            <w:ins w:id="9681" w:author="Balasubramanian, Ruchita" w:date="2023-02-07T14:56:00Z">
              <w:r>
                <w:rPr>
                  <w:rFonts w:ascii="Helvetica Neue" w:eastAsiaTheme="minorHAnsi" w:hAnsi="Helvetica Neue" w:cs="Helvetica Neue"/>
                  <w:b/>
                  <w:bCs/>
                  <w:color w:val="000000"/>
                  <w:sz w:val="22"/>
                  <w:szCs w:val="22"/>
                  <w14:ligatures w14:val="standardContextual"/>
                </w:rPr>
                <w:t>VIR</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682"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5EA9FFF" w14:textId="77777777" w:rsidR="00273B33" w:rsidRPr="00C27B09" w:rsidRDefault="00273B33" w:rsidP="00CE5C3E">
            <w:pPr>
              <w:autoSpaceDE w:val="0"/>
              <w:autoSpaceDN w:val="0"/>
              <w:adjustRightInd w:val="0"/>
              <w:spacing w:line="360" w:lineRule="auto"/>
              <w:jc w:val="both"/>
              <w:rPr>
                <w:ins w:id="9683" w:author="Balasubramanian, Ruchita" w:date="2023-02-07T14:56:00Z"/>
                <w:rFonts w:ascii="Helvetica" w:eastAsiaTheme="minorHAnsi" w:hAnsi="Helvetica" w:cs="Helvetica"/>
                <w14:ligatures w14:val="standardContextual"/>
              </w:rPr>
            </w:pPr>
            <w:ins w:id="9684" w:author="Balasubramanian, Ruchita" w:date="2023-02-07T14:56:00Z">
              <w:r w:rsidRPr="00C27B09">
                <w:rPr>
                  <w:rFonts w:ascii="Helvetica Neue" w:eastAsiaTheme="minorHAnsi" w:hAnsi="Helvetica Neue" w:cs="Helvetica Neue"/>
                  <w:color w:val="000000"/>
                  <w:sz w:val="22"/>
                  <w:szCs w:val="22"/>
                  <w14:ligatures w14:val="standardContextual"/>
                </w:rPr>
                <w:t>Virgin Islands (U.S.)</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68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508D5B8" w14:textId="77777777" w:rsidR="00273B33" w:rsidRPr="00C27B09" w:rsidRDefault="00273B33" w:rsidP="00CE5C3E">
            <w:pPr>
              <w:autoSpaceDE w:val="0"/>
              <w:autoSpaceDN w:val="0"/>
              <w:adjustRightInd w:val="0"/>
              <w:spacing w:line="360" w:lineRule="auto"/>
              <w:rPr>
                <w:ins w:id="9686" w:author="Balasubramanian, Ruchita" w:date="2023-02-07T14:56:00Z"/>
                <w:rFonts w:ascii="Helvetica" w:eastAsiaTheme="minorHAnsi" w:hAnsi="Helvetica" w:cs="Helvetica"/>
                <w14:ligatures w14:val="standardContextual"/>
              </w:rPr>
            </w:pPr>
            <w:ins w:id="9687"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688"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EFBFD1C" w14:textId="77777777" w:rsidR="00273B33" w:rsidRPr="00C27B09" w:rsidRDefault="00273B33" w:rsidP="00CE5C3E">
            <w:pPr>
              <w:autoSpaceDE w:val="0"/>
              <w:autoSpaceDN w:val="0"/>
              <w:adjustRightInd w:val="0"/>
              <w:spacing w:line="360" w:lineRule="auto"/>
              <w:rPr>
                <w:ins w:id="9689" w:author="Balasubramanian, Ruchita" w:date="2023-02-07T14:56:00Z"/>
                <w:rFonts w:ascii="Helvetica" w:eastAsiaTheme="minorHAnsi" w:hAnsi="Helvetica" w:cs="Helvetica"/>
                <w14:ligatures w14:val="standardContextual"/>
              </w:rPr>
            </w:pPr>
            <w:ins w:id="9690"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691"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42A1262" w14:textId="77777777" w:rsidR="00273B33" w:rsidRPr="00C27B09" w:rsidRDefault="00273B33" w:rsidP="00CE5C3E">
            <w:pPr>
              <w:autoSpaceDE w:val="0"/>
              <w:autoSpaceDN w:val="0"/>
              <w:adjustRightInd w:val="0"/>
              <w:spacing w:line="360" w:lineRule="auto"/>
              <w:rPr>
                <w:ins w:id="9692" w:author="Balasubramanian, Ruchita" w:date="2023-02-07T14:56:00Z"/>
                <w:rFonts w:ascii="Helvetica" w:eastAsiaTheme="minorHAnsi" w:hAnsi="Helvetica" w:cs="Helvetica"/>
                <w14:ligatures w14:val="standardContextual"/>
              </w:rPr>
            </w:pPr>
            <w:ins w:id="9693"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r>
      <w:tr w:rsidR="00273B33" w14:paraId="28D46C67" w14:textId="77777777" w:rsidTr="009565B2">
        <w:tblPrEx>
          <w:tblBorders>
            <w:top w:val="none" w:sz="0" w:space="0" w:color="auto"/>
          </w:tblBorders>
          <w:tblPrExChange w:id="9694" w:author="Balasubramanian, Ruchita" w:date="2023-02-07T16:58:00Z">
            <w:tblPrEx>
              <w:tblBorders>
                <w:top w:val="none" w:sz="0" w:space="0" w:color="auto"/>
              </w:tblBorders>
            </w:tblPrEx>
          </w:tblPrExChange>
        </w:tblPrEx>
        <w:trPr>
          <w:ins w:id="9695"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9696"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CBB283E" w14:textId="77777777" w:rsidR="00273B33" w:rsidRDefault="00273B33" w:rsidP="00CE5C3E">
            <w:pPr>
              <w:autoSpaceDE w:val="0"/>
              <w:autoSpaceDN w:val="0"/>
              <w:adjustRightInd w:val="0"/>
              <w:spacing w:line="360" w:lineRule="auto"/>
              <w:jc w:val="both"/>
              <w:rPr>
                <w:ins w:id="9697" w:author="Balasubramanian, Ruchita" w:date="2023-02-07T14:56:00Z"/>
                <w:rFonts w:ascii="Helvetica" w:eastAsiaTheme="minorHAnsi" w:hAnsi="Helvetica" w:cs="Helvetica"/>
                <w14:ligatures w14:val="standardContextual"/>
              </w:rPr>
            </w:pPr>
            <w:ins w:id="9698" w:author="Balasubramanian, Ruchita" w:date="2023-02-07T14:56:00Z">
              <w:r>
                <w:rPr>
                  <w:rFonts w:ascii="Helvetica Neue" w:eastAsiaTheme="minorHAnsi" w:hAnsi="Helvetica Neue" w:cs="Helvetica Neue"/>
                  <w:b/>
                  <w:bCs/>
                  <w:color w:val="000000"/>
                  <w:sz w:val="22"/>
                  <w:szCs w:val="22"/>
                  <w14:ligatures w14:val="standardContextual"/>
                </w:rPr>
                <w:t>VNM</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699"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303962F" w14:textId="77777777" w:rsidR="00273B33" w:rsidRPr="00C27B09" w:rsidRDefault="00273B33" w:rsidP="00CE5C3E">
            <w:pPr>
              <w:autoSpaceDE w:val="0"/>
              <w:autoSpaceDN w:val="0"/>
              <w:adjustRightInd w:val="0"/>
              <w:spacing w:line="360" w:lineRule="auto"/>
              <w:jc w:val="both"/>
              <w:rPr>
                <w:ins w:id="9700" w:author="Balasubramanian, Ruchita" w:date="2023-02-07T14:56:00Z"/>
                <w:rFonts w:ascii="Helvetica" w:eastAsiaTheme="minorHAnsi" w:hAnsi="Helvetica" w:cs="Helvetica"/>
                <w14:ligatures w14:val="standardContextual"/>
              </w:rPr>
            </w:pPr>
            <w:ins w:id="9701" w:author="Balasubramanian, Ruchita" w:date="2023-02-07T14:56:00Z">
              <w:r w:rsidRPr="00C27B09">
                <w:rPr>
                  <w:rFonts w:ascii="Helvetica Neue" w:eastAsiaTheme="minorHAnsi" w:hAnsi="Helvetica Neue" w:cs="Helvetica Neue"/>
                  <w:color w:val="000000"/>
                  <w:sz w:val="22"/>
                  <w:szCs w:val="22"/>
                  <w14:ligatures w14:val="standardContextual"/>
                </w:rPr>
                <w:t>Vietnam</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70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BA563BD" w14:textId="77777777" w:rsidR="00273B33" w:rsidRPr="00C27B09" w:rsidRDefault="00273B33" w:rsidP="00CE5C3E">
            <w:pPr>
              <w:autoSpaceDE w:val="0"/>
              <w:autoSpaceDN w:val="0"/>
              <w:adjustRightInd w:val="0"/>
              <w:spacing w:line="360" w:lineRule="auto"/>
              <w:rPr>
                <w:ins w:id="9703" w:author="Balasubramanian, Ruchita" w:date="2023-02-07T14:56:00Z"/>
                <w:rFonts w:ascii="Helvetica" w:eastAsiaTheme="minorHAnsi" w:hAnsi="Helvetica" w:cs="Helvetica"/>
                <w14:ligatures w14:val="standardContextual"/>
              </w:rPr>
            </w:pPr>
            <w:ins w:id="9704" w:author="Balasubramanian, Ruchita" w:date="2023-02-07T14:56:00Z">
              <w:r w:rsidRPr="00C27B09">
                <w:rPr>
                  <w:rFonts w:ascii="Helvetica Neue" w:eastAsiaTheme="minorHAnsi" w:hAnsi="Helvetica Neue" w:cs="Helvetica Neue"/>
                  <w:color w:val="000000"/>
                  <w:sz w:val="22"/>
                  <w:szCs w:val="22"/>
                  <w14:ligatures w14:val="standardContextual"/>
                </w:rPr>
                <w:t>2180000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705"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2F01B42" w14:textId="77777777" w:rsidR="00273B33" w:rsidRPr="00C27B09" w:rsidRDefault="00273B33" w:rsidP="00CE5C3E">
            <w:pPr>
              <w:autoSpaceDE w:val="0"/>
              <w:autoSpaceDN w:val="0"/>
              <w:adjustRightInd w:val="0"/>
              <w:spacing w:line="360" w:lineRule="auto"/>
              <w:rPr>
                <w:ins w:id="9706" w:author="Balasubramanian, Ruchita" w:date="2023-02-07T14:56:00Z"/>
                <w:rFonts w:ascii="Helvetica" w:eastAsiaTheme="minorHAnsi" w:hAnsi="Helvetica" w:cs="Helvetica"/>
                <w14:ligatures w14:val="standardContextual"/>
              </w:rPr>
            </w:pPr>
            <w:ins w:id="9707" w:author="Balasubramanian, Ruchita" w:date="2023-02-07T14:56:00Z">
              <w:r w:rsidRPr="00C27B09">
                <w:rPr>
                  <w:rFonts w:ascii="Helvetica Neue" w:eastAsiaTheme="minorHAnsi" w:hAnsi="Helvetica Neue" w:cs="Helvetica Neue"/>
                  <w:color w:val="000000"/>
                  <w:sz w:val="22"/>
                  <w:szCs w:val="22"/>
                  <w14:ligatures w14:val="standardContextual"/>
                </w:rPr>
                <w:t>705000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708"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0528565" w14:textId="77777777" w:rsidR="00273B33" w:rsidRPr="00C27B09" w:rsidRDefault="00273B33" w:rsidP="00CE5C3E">
            <w:pPr>
              <w:autoSpaceDE w:val="0"/>
              <w:autoSpaceDN w:val="0"/>
              <w:adjustRightInd w:val="0"/>
              <w:spacing w:line="360" w:lineRule="auto"/>
              <w:rPr>
                <w:ins w:id="9709" w:author="Balasubramanian, Ruchita" w:date="2023-02-07T14:56:00Z"/>
                <w:rFonts w:ascii="Helvetica" w:eastAsiaTheme="minorHAnsi" w:hAnsi="Helvetica" w:cs="Helvetica"/>
                <w14:ligatures w14:val="standardContextual"/>
              </w:rPr>
            </w:pPr>
            <w:ins w:id="9710" w:author="Balasubramanian, Ruchita" w:date="2023-02-07T14:56:00Z">
              <w:r w:rsidRPr="00C27B09">
                <w:rPr>
                  <w:rFonts w:ascii="Helvetica Neue" w:eastAsiaTheme="minorHAnsi" w:hAnsi="Helvetica Neue" w:cs="Helvetica Neue"/>
                  <w:color w:val="000000"/>
                  <w:sz w:val="22"/>
                  <w:szCs w:val="22"/>
                  <w14:ligatures w14:val="standardContextual"/>
                </w:rPr>
                <w:t>3660000</w:t>
              </w:r>
            </w:ins>
          </w:p>
        </w:tc>
      </w:tr>
      <w:tr w:rsidR="00273B33" w14:paraId="3399547B" w14:textId="77777777" w:rsidTr="009565B2">
        <w:tblPrEx>
          <w:tblBorders>
            <w:top w:val="none" w:sz="0" w:space="0" w:color="auto"/>
          </w:tblBorders>
          <w:tblPrExChange w:id="9711" w:author="Balasubramanian, Ruchita" w:date="2023-02-07T16:58:00Z">
            <w:tblPrEx>
              <w:tblBorders>
                <w:top w:val="none" w:sz="0" w:space="0" w:color="auto"/>
              </w:tblBorders>
            </w:tblPrEx>
          </w:tblPrExChange>
        </w:tblPrEx>
        <w:trPr>
          <w:ins w:id="9712"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9713"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784F76DE" w14:textId="77777777" w:rsidR="00273B33" w:rsidRDefault="00273B33" w:rsidP="00CE5C3E">
            <w:pPr>
              <w:autoSpaceDE w:val="0"/>
              <w:autoSpaceDN w:val="0"/>
              <w:adjustRightInd w:val="0"/>
              <w:spacing w:line="360" w:lineRule="auto"/>
              <w:jc w:val="both"/>
              <w:rPr>
                <w:ins w:id="9714" w:author="Balasubramanian, Ruchita" w:date="2023-02-07T14:56:00Z"/>
                <w:rFonts w:ascii="Helvetica" w:eastAsiaTheme="minorHAnsi" w:hAnsi="Helvetica" w:cs="Helvetica"/>
                <w14:ligatures w14:val="standardContextual"/>
              </w:rPr>
            </w:pPr>
            <w:ins w:id="9715" w:author="Balasubramanian, Ruchita" w:date="2023-02-07T14:56:00Z">
              <w:r>
                <w:rPr>
                  <w:rFonts w:ascii="Helvetica Neue" w:eastAsiaTheme="minorHAnsi" w:hAnsi="Helvetica Neue" w:cs="Helvetica Neue"/>
                  <w:b/>
                  <w:bCs/>
                  <w:color w:val="000000"/>
                  <w:sz w:val="22"/>
                  <w:szCs w:val="22"/>
                  <w14:ligatures w14:val="standardContextual"/>
                </w:rPr>
                <w:t>VUT</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716"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B901F7B" w14:textId="77777777" w:rsidR="00273B33" w:rsidRPr="00C27B09" w:rsidRDefault="00273B33" w:rsidP="00CE5C3E">
            <w:pPr>
              <w:autoSpaceDE w:val="0"/>
              <w:autoSpaceDN w:val="0"/>
              <w:adjustRightInd w:val="0"/>
              <w:spacing w:line="360" w:lineRule="auto"/>
              <w:jc w:val="both"/>
              <w:rPr>
                <w:ins w:id="9717" w:author="Balasubramanian, Ruchita" w:date="2023-02-07T14:56:00Z"/>
                <w:rFonts w:ascii="Helvetica" w:eastAsiaTheme="minorHAnsi" w:hAnsi="Helvetica" w:cs="Helvetica"/>
                <w14:ligatures w14:val="standardContextual"/>
              </w:rPr>
            </w:pPr>
            <w:ins w:id="9718" w:author="Balasubramanian, Ruchita" w:date="2023-02-07T14:56:00Z">
              <w:r w:rsidRPr="00C27B09">
                <w:rPr>
                  <w:rFonts w:ascii="Helvetica Neue" w:eastAsiaTheme="minorHAnsi" w:hAnsi="Helvetica Neue" w:cs="Helvetica Neue"/>
                  <w:color w:val="000000"/>
                  <w:sz w:val="22"/>
                  <w:szCs w:val="22"/>
                  <w14:ligatures w14:val="standardContextual"/>
                </w:rPr>
                <w:t>Vanuatu</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71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3147CD7" w14:textId="77777777" w:rsidR="00273B33" w:rsidRPr="00C27B09" w:rsidRDefault="00273B33" w:rsidP="00CE5C3E">
            <w:pPr>
              <w:autoSpaceDE w:val="0"/>
              <w:autoSpaceDN w:val="0"/>
              <w:adjustRightInd w:val="0"/>
              <w:spacing w:line="360" w:lineRule="auto"/>
              <w:rPr>
                <w:ins w:id="9720" w:author="Balasubramanian, Ruchita" w:date="2023-02-07T14:56:00Z"/>
                <w:rFonts w:ascii="Helvetica" w:eastAsiaTheme="minorHAnsi" w:hAnsi="Helvetica" w:cs="Helvetica"/>
                <w14:ligatures w14:val="standardContextual"/>
              </w:rPr>
            </w:pPr>
            <w:ins w:id="9721" w:author="Balasubramanian, Ruchita" w:date="2023-02-07T14:56:00Z">
              <w:r w:rsidRPr="00C27B09">
                <w:rPr>
                  <w:rFonts w:ascii="Helvetica Neue" w:eastAsiaTheme="minorHAnsi" w:hAnsi="Helvetica Neue" w:cs="Helvetica Neue"/>
                  <w:color w:val="000000"/>
                  <w:sz w:val="22"/>
                  <w:szCs w:val="22"/>
                  <w14:ligatures w14:val="standardContextual"/>
                </w:rPr>
                <w:t>5180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722"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4405FEB3" w14:textId="77777777" w:rsidR="00273B33" w:rsidRPr="00C27B09" w:rsidRDefault="00273B33" w:rsidP="00CE5C3E">
            <w:pPr>
              <w:autoSpaceDE w:val="0"/>
              <w:autoSpaceDN w:val="0"/>
              <w:adjustRightInd w:val="0"/>
              <w:spacing w:line="360" w:lineRule="auto"/>
              <w:rPr>
                <w:ins w:id="9723" w:author="Balasubramanian, Ruchita" w:date="2023-02-07T14:56:00Z"/>
                <w:rFonts w:ascii="Helvetica" w:eastAsiaTheme="minorHAnsi" w:hAnsi="Helvetica" w:cs="Helvetica"/>
                <w14:ligatures w14:val="standardContextual"/>
              </w:rPr>
            </w:pPr>
            <w:ins w:id="9724" w:author="Balasubramanian, Ruchita" w:date="2023-02-07T14:56:00Z">
              <w:r w:rsidRPr="00C27B09">
                <w:rPr>
                  <w:rFonts w:ascii="Helvetica Neue" w:eastAsiaTheme="minorHAnsi" w:hAnsi="Helvetica Neue" w:cs="Helvetica Neue"/>
                  <w:color w:val="000000"/>
                  <w:sz w:val="22"/>
                  <w:szCs w:val="22"/>
                  <w14:ligatures w14:val="standardContextual"/>
                </w:rPr>
                <w:t>900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725"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508F485" w14:textId="77777777" w:rsidR="00273B33" w:rsidRPr="00C27B09" w:rsidRDefault="00273B33" w:rsidP="00CE5C3E">
            <w:pPr>
              <w:autoSpaceDE w:val="0"/>
              <w:autoSpaceDN w:val="0"/>
              <w:adjustRightInd w:val="0"/>
              <w:spacing w:line="360" w:lineRule="auto"/>
              <w:rPr>
                <w:ins w:id="9726" w:author="Balasubramanian, Ruchita" w:date="2023-02-07T14:56:00Z"/>
                <w:rFonts w:ascii="Helvetica" w:eastAsiaTheme="minorHAnsi" w:hAnsi="Helvetica" w:cs="Helvetica"/>
                <w14:ligatures w14:val="standardContextual"/>
              </w:rPr>
            </w:pPr>
            <w:ins w:id="9727" w:author="Balasubramanian, Ruchita" w:date="2023-02-07T14:56:00Z">
              <w:r w:rsidRPr="00C27B09">
                <w:rPr>
                  <w:rFonts w:ascii="Helvetica Neue" w:eastAsiaTheme="minorHAnsi" w:hAnsi="Helvetica Neue" w:cs="Helvetica Neue"/>
                  <w:color w:val="000000"/>
                  <w:sz w:val="22"/>
                  <w:szCs w:val="22"/>
                  <w14:ligatures w14:val="standardContextual"/>
                </w:rPr>
                <w:t>9450</w:t>
              </w:r>
            </w:ins>
          </w:p>
        </w:tc>
      </w:tr>
      <w:tr w:rsidR="00273B33" w14:paraId="00D9E759" w14:textId="77777777" w:rsidTr="009565B2">
        <w:tblPrEx>
          <w:tblBorders>
            <w:top w:val="none" w:sz="0" w:space="0" w:color="auto"/>
          </w:tblBorders>
          <w:tblPrExChange w:id="9728" w:author="Balasubramanian, Ruchita" w:date="2023-02-07T16:58:00Z">
            <w:tblPrEx>
              <w:tblBorders>
                <w:top w:val="none" w:sz="0" w:space="0" w:color="auto"/>
              </w:tblBorders>
            </w:tblPrEx>
          </w:tblPrExChange>
        </w:tblPrEx>
        <w:trPr>
          <w:ins w:id="9729"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9730"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C4AB513" w14:textId="77777777" w:rsidR="00273B33" w:rsidRDefault="00273B33" w:rsidP="00CE5C3E">
            <w:pPr>
              <w:autoSpaceDE w:val="0"/>
              <w:autoSpaceDN w:val="0"/>
              <w:adjustRightInd w:val="0"/>
              <w:spacing w:line="360" w:lineRule="auto"/>
              <w:jc w:val="both"/>
              <w:rPr>
                <w:ins w:id="9731" w:author="Balasubramanian, Ruchita" w:date="2023-02-07T14:56:00Z"/>
                <w:rFonts w:ascii="Helvetica" w:eastAsiaTheme="minorHAnsi" w:hAnsi="Helvetica" w:cs="Helvetica"/>
                <w14:ligatures w14:val="standardContextual"/>
              </w:rPr>
            </w:pPr>
            <w:ins w:id="9732" w:author="Balasubramanian, Ruchita" w:date="2023-02-07T14:56:00Z">
              <w:r>
                <w:rPr>
                  <w:rFonts w:ascii="Helvetica Neue" w:eastAsiaTheme="minorHAnsi" w:hAnsi="Helvetica Neue" w:cs="Helvetica Neue"/>
                  <w:b/>
                  <w:bCs/>
                  <w:color w:val="000000"/>
                  <w:sz w:val="22"/>
                  <w:szCs w:val="22"/>
                  <w14:ligatures w14:val="standardContextual"/>
                </w:rPr>
                <w:t>WLF</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733"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79114AD4" w14:textId="77777777" w:rsidR="00273B33" w:rsidRPr="00C27B09" w:rsidRDefault="00273B33" w:rsidP="00CE5C3E">
            <w:pPr>
              <w:autoSpaceDE w:val="0"/>
              <w:autoSpaceDN w:val="0"/>
              <w:adjustRightInd w:val="0"/>
              <w:spacing w:line="360" w:lineRule="auto"/>
              <w:jc w:val="both"/>
              <w:rPr>
                <w:ins w:id="9734" w:author="Balasubramanian, Ruchita" w:date="2023-02-07T14:56:00Z"/>
                <w:rFonts w:ascii="Helvetica" w:eastAsiaTheme="minorHAnsi" w:hAnsi="Helvetica" w:cs="Helvetica"/>
                <w14:ligatures w14:val="standardContextual"/>
              </w:rPr>
            </w:pPr>
            <w:ins w:id="9735" w:author="Balasubramanian, Ruchita" w:date="2023-02-07T14:56:00Z">
              <w:r w:rsidRPr="00C27B09">
                <w:rPr>
                  <w:rFonts w:ascii="Helvetica Neue" w:eastAsiaTheme="minorHAnsi" w:hAnsi="Helvetica Neue" w:cs="Helvetica Neue"/>
                  <w:color w:val="000000"/>
                  <w:sz w:val="22"/>
                  <w:szCs w:val="22"/>
                  <w14:ligatures w14:val="standardContextual"/>
                </w:rPr>
                <w:t>Wallis and Futuna</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73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770984F" w14:textId="77777777" w:rsidR="00273B33" w:rsidRPr="00C27B09" w:rsidRDefault="00273B33" w:rsidP="00CE5C3E">
            <w:pPr>
              <w:autoSpaceDE w:val="0"/>
              <w:autoSpaceDN w:val="0"/>
              <w:adjustRightInd w:val="0"/>
              <w:spacing w:line="360" w:lineRule="auto"/>
              <w:rPr>
                <w:ins w:id="9737" w:author="Balasubramanian, Ruchita" w:date="2023-02-07T14:56:00Z"/>
                <w:rFonts w:ascii="Helvetica" w:eastAsiaTheme="minorHAnsi" w:hAnsi="Helvetica" w:cs="Helvetica"/>
                <w14:ligatures w14:val="standardContextual"/>
              </w:rPr>
            </w:pPr>
            <w:ins w:id="9738"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739"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58FDAC1" w14:textId="77777777" w:rsidR="00273B33" w:rsidRPr="00C27B09" w:rsidRDefault="00273B33" w:rsidP="00CE5C3E">
            <w:pPr>
              <w:autoSpaceDE w:val="0"/>
              <w:autoSpaceDN w:val="0"/>
              <w:adjustRightInd w:val="0"/>
              <w:spacing w:line="360" w:lineRule="auto"/>
              <w:rPr>
                <w:ins w:id="9740" w:author="Balasubramanian, Ruchita" w:date="2023-02-07T14:56:00Z"/>
                <w:rFonts w:ascii="Helvetica" w:eastAsiaTheme="minorHAnsi" w:hAnsi="Helvetica" w:cs="Helvetica"/>
                <w14:ligatures w14:val="standardContextual"/>
              </w:rPr>
            </w:pPr>
            <w:ins w:id="9741"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742"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AC7DF9A" w14:textId="77777777" w:rsidR="00273B33" w:rsidRPr="00C27B09" w:rsidRDefault="00273B33" w:rsidP="00CE5C3E">
            <w:pPr>
              <w:autoSpaceDE w:val="0"/>
              <w:autoSpaceDN w:val="0"/>
              <w:adjustRightInd w:val="0"/>
              <w:spacing w:line="360" w:lineRule="auto"/>
              <w:rPr>
                <w:ins w:id="9743" w:author="Balasubramanian, Ruchita" w:date="2023-02-07T14:56:00Z"/>
                <w:rFonts w:ascii="Helvetica" w:eastAsiaTheme="minorHAnsi" w:hAnsi="Helvetica" w:cs="Helvetica"/>
                <w14:ligatures w14:val="standardContextual"/>
              </w:rPr>
            </w:pPr>
            <w:ins w:id="9744"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r>
      <w:tr w:rsidR="00273B33" w14:paraId="7D91376F" w14:textId="77777777" w:rsidTr="009565B2">
        <w:tblPrEx>
          <w:tblBorders>
            <w:top w:val="none" w:sz="0" w:space="0" w:color="auto"/>
          </w:tblBorders>
          <w:tblPrExChange w:id="9745" w:author="Balasubramanian, Ruchita" w:date="2023-02-07T16:58:00Z">
            <w:tblPrEx>
              <w:tblBorders>
                <w:top w:val="none" w:sz="0" w:space="0" w:color="auto"/>
              </w:tblBorders>
            </w:tblPrEx>
          </w:tblPrExChange>
        </w:tblPrEx>
        <w:trPr>
          <w:ins w:id="9746"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9747"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28CF0FD" w14:textId="77777777" w:rsidR="00273B33" w:rsidRDefault="00273B33" w:rsidP="00CE5C3E">
            <w:pPr>
              <w:autoSpaceDE w:val="0"/>
              <w:autoSpaceDN w:val="0"/>
              <w:adjustRightInd w:val="0"/>
              <w:spacing w:line="360" w:lineRule="auto"/>
              <w:jc w:val="both"/>
              <w:rPr>
                <w:ins w:id="9748" w:author="Balasubramanian, Ruchita" w:date="2023-02-07T14:56:00Z"/>
                <w:rFonts w:ascii="Helvetica" w:eastAsiaTheme="minorHAnsi" w:hAnsi="Helvetica" w:cs="Helvetica"/>
                <w14:ligatures w14:val="standardContextual"/>
              </w:rPr>
            </w:pPr>
            <w:ins w:id="9749" w:author="Balasubramanian, Ruchita" w:date="2023-02-07T14:56:00Z">
              <w:r>
                <w:rPr>
                  <w:rFonts w:ascii="Helvetica Neue" w:eastAsiaTheme="minorHAnsi" w:hAnsi="Helvetica Neue" w:cs="Helvetica Neue"/>
                  <w:b/>
                  <w:bCs/>
                  <w:color w:val="000000"/>
                  <w:sz w:val="22"/>
                  <w:szCs w:val="22"/>
                  <w14:ligatures w14:val="standardContextual"/>
                </w:rPr>
                <w:t>WSM</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750"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405E178" w14:textId="77777777" w:rsidR="00273B33" w:rsidRPr="00C27B09" w:rsidRDefault="00273B33" w:rsidP="00CE5C3E">
            <w:pPr>
              <w:autoSpaceDE w:val="0"/>
              <w:autoSpaceDN w:val="0"/>
              <w:adjustRightInd w:val="0"/>
              <w:spacing w:line="360" w:lineRule="auto"/>
              <w:jc w:val="both"/>
              <w:rPr>
                <w:ins w:id="9751" w:author="Balasubramanian, Ruchita" w:date="2023-02-07T14:56:00Z"/>
                <w:rFonts w:ascii="Helvetica" w:eastAsiaTheme="minorHAnsi" w:hAnsi="Helvetica" w:cs="Helvetica"/>
                <w14:ligatures w14:val="standardContextual"/>
              </w:rPr>
            </w:pPr>
            <w:ins w:id="9752" w:author="Balasubramanian, Ruchita" w:date="2023-02-07T14:56:00Z">
              <w:r w:rsidRPr="00C27B09">
                <w:rPr>
                  <w:rFonts w:ascii="Helvetica Neue" w:eastAsiaTheme="minorHAnsi" w:hAnsi="Helvetica Neue" w:cs="Helvetica Neue"/>
                  <w:color w:val="000000"/>
                  <w:sz w:val="22"/>
                  <w:szCs w:val="22"/>
                  <w14:ligatures w14:val="standardContextual"/>
                </w:rPr>
                <w:t>Samoa</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75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0A78971" w14:textId="77777777" w:rsidR="00273B33" w:rsidRPr="00C27B09" w:rsidRDefault="00273B33" w:rsidP="00CE5C3E">
            <w:pPr>
              <w:autoSpaceDE w:val="0"/>
              <w:autoSpaceDN w:val="0"/>
              <w:adjustRightInd w:val="0"/>
              <w:spacing w:line="360" w:lineRule="auto"/>
              <w:rPr>
                <w:ins w:id="9754" w:author="Balasubramanian, Ruchita" w:date="2023-02-07T14:56:00Z"/>
                <w:rFonts w:ascii="Helvetica" w:eastAsiaTheme="minorHAnsi" w:hAnsi="Helvetica" w:cs="Helvetica"/>
                <w14:ligatures w14:val="standardContextual"/>
              </w:rPr>
            </w:pPr>
            <w:ins w:id="9755" w:author="Balasubramanian, Ruchita" w:date="2023-02-07T14:56:00Z">
              <w:r w:rsidRPr="00C27B09">
                <w:rPr>
                  <w:rFonts w:ascii="Helvetica Neue" w:eastAsiaTheme="minorHAnsi" w:hAnsi="Helvetica Neue" w:cs="Helvetica Neue"/>
                  <w:color w:val="000000"/>
                  <w:sz w:val="22"/>
                  <w:szCs w:val="22"/>
                  <w14:ligatures w14:val="standardContextual"/>
                </w:rPr>
                <w:t>3400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756"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16508D85" w14:textId="77777777" w:rsidR="00273B33" w:rsidRPr="00C27B09" w:rsidRDefault="00273B33" w:rsidP="00CE5C3E">
            <w:pPr>
              <w:autoSpaceDE w:val="0"/>
              <w:autoSpaceDN w:val="0"/>
              <w:adjustRightInd w:val="0"/>
              <w:spacing w:line="360" w:lineRule="auto"/>
              <w:rPr>
                <w:ins w:id="9757" w:author="Balasubramanian, Ruchita" w:date="2023-02-07T14:56:00Z"/>
                <w:rFonts w:ascii="Helvetica" w:eastAsiaTheme="minorHAnsi" w:hAnsi="Helvetica" w:cs="Helvetica"/>
                <w14:ligatures w14:val="standardContextual"/>
              </w:rPr>
            </w:pPr>
            <w:ins w:id="9758" w:author="Balasubramanian, Ruchita" w:date="2023-02-07T14:56:00Z">
              <w:r w:rsidRPr="00C27B09">
                <w:rPr>
                  <w:rFonts w:ascii="Helvetica Neue" w:eastAsiaTheme="minorHAnsi" w:hAnsi="Helvetica Neue" w:cs="Helvetica Neue"/>
                  <w:color w:val="000000"/>
                  <w:sz w:val="22"/>
                  <w:szCs w:val="22"/>
                  <w14:ligatures w14:val="standardContextual"/>
                </w:rPr>
                <w:t>592</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759"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B51D626" w14:textId="77777777" w:rsidR="00273B33" w:rsidRPr="00C27B09" w:rsidRDefault="00273B33" w:rsidP="00CE5C3E">
            <w:pPr>
              <w:autoSpaceDE w:val="0"/>
              <w:autoSpaceDN w:val="0"/>
              <w:adjustRightInd w:val="0"/>
              <w:spacing w:line="360" w:lineRule="auto"/>
              <w:rPr>
                <w:ins w:id="9760" w:author="Balasubramanian, Ruchita" w:date="2023-02-07T14:56:00Z"/>
                <w:rFonts w:ascii="Helvetica" w:eastAsiaTheme="minorHAnsi" w:hAnsi="Helvetica" w:cs="Helvetica"/>
                <w14:ligatures w14:val="standardContextual"/>
              </w:rPr>
            </w:pPr>
            <w:ins w:id="9761" w:author="Balasubramanian, Ruchita" w:date="2023-02-07T14:56:00Z">
              <w:r w:rsidRPr="00C27B09">
                <w:rPr>
                  <w:rFonts w:ascii="Helvetica Neue" w:eastAsiaTheme="minorHAnsi" w:hAnsi="Helvetica Neue" w:cs="Helvetica Neue"/>
                  <w:color w:val="000000"/>
                  <w:sz w:val="22"/>
                  <w:szCs w:val="22"/>
                  <w14:ligatures w14:val="standardContextual"/>
                </w:rPr>
                <w:t>6210</w:t>
              </w:r>
            </w:ins>
          </w:p>
        </w:tc>
      </w:tr>
      <w:tr w:rsidR="00273B33" w14:paraId="6B80BB31" w14:textId="77777777" w:rsidTr="009565B2">
        <w:tblPrEx>
          <w:tblBorders>
            <w:top w:val="none" w:sz="0" w:space="0" w:color="auto"/>
          </w:tblBorders>
          <w:tblPrExChange w:id="9762" w:author="Balasubramanian, Ruchita" w:date="2023-02-07T16:58:00Z">
            <w:tblPrEx>
              <w:tblBorders>
                <w:top w:val="none" w:sz="0" w:space="0" w:color="auto"/>
              </w:tblBorders>
            </w:tblPrEx>
          </w:tblPrExChange>
        </w:tblPrEx>
        <w:trPr>
          <w:ins w:id="9763"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9764"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708900A" w14:textId="77777777" w:rsidR="00273B33" w:rsidRDefault="00273B33" w:rsidP="00CE5C3E">
            <w:pPr>
              <w:autoSpaceDE w:val="0"/>
              <w:autoSpaceDN w:val="0"/>
              <w:adjustRightInd w:val="0"/>
              <w:spacing w:line="360" w:lineRule="auto"/>
              <w:jc w:val="both"/>
              <w:rPr>
                <w:ins w:id="9765" w:author="Balasubramanian, Ruchita" w:date="2023-02-07T14:56:00Z"/>
                <w:rFonts w:ascii="Helvetica" w:eastAsiaTheme="minorHAnsi" w:hAnsi="Helvetica" w:cs="Helvetica"/>
                <w14:ligatures w14:val="standardContextual"/>
              </w:rPr>
            </w:pPr>
            <w:ins w:id="9766" w:author="Balasubramanian, Ruchita" w:date="2023-02-07T14:56:00Z">
              <w:r>
                <w:rPr>
                  <w:rFonts w:ascii="Helvetica Neue" w:eastAsiaTheme="minorHAnsi" w:hAnsi="Helvetica Neue" w:cs="Helvetica Neue"/>
                  <w:b/>
                  <w:bCs/>
                  <w:color w:val="000000"/>
                  <w:sz w:val="22"/>
                  <w:szCs w:val="22"/>
                  <w14:ligatures w14:val="standardContextual"/>
                </w:rPr>
                <w:t>YEM</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767"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2E8AAD12" w14:textId="77777777" w:rsidR="00273B33" w:rsidRPr="00C27B09" w:rsidRDefault="00273B33" w:rsidP="00CE5C3E">
            <w:pPr>
              <w:autoSpaceDE w:val="0"/>
              <w:autoSpaceDN w:val="0"/>
              <w:adjustRightInd w:val="0"/>
              <w:spacing w:line="360" w:lineRule="auto"/>
              <w:jc w:val="both"/>
              <w:rPr>
                <w:ins w:id="9768" w:author="Balasubramanian, Ruchita" w:date="2023-02-07T14:56:00Z"/>
                <w:rFonts w:ascii="Helvetica" w:eastAsiaTheme="minorHAnsi" w:hAnsi="Helvetica" w:cs="Helvetica"/>
                <w14:ligatures w14:val="standardContextual"/>
              </w:rPr>
            </w:pPr>
            <w:ins w:id="9769" w:author="Balasubramanian, Ruchita" w:date="2023-02-07T14:56:00Z">
              <w:r w:rsidRPr="00C27B09">
                <w:rPr>
                  <w:rFonts w:ascii="Helvetica Neue" w:eastAsiaTheme="minorHAnsi" w:hAnsi="Helvetica Neue" w:cs="Helvetica Neue"/>
                  <w:color w:val="000000"/>
                  <w:sz w:val="22"/>
                  <w:szCs w:val="22"/>
                  <w14:ligatures w14:val="standardContextual"/>
                </w:rPr>
                <w:t>Yemen</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77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191E526D" w14:textId="77777777" w:rsidR="00273B33" w:rsidRPr="00C27B09" w:rsidRDefault="00273B33" w:rsidP="00CE5C3E">
            <w:pPr>
              <w:autoSpaceDE w:val="0"/>
              <w:autoSpaceDN w:val="0"/>
              <w:adjustRightInd w:val="0"/>
              <w:spacing w:line="360" w:lineRule="auto"/>
              <w:rPr>
                <w:ins w:id="9771" w:author="Balasubramanian, Ruchita" w:date="2023-02-07T14:56:00Z"/>
                <w:rFonts w:ascii="Helvetica" w:eastAsiaTheme="minorHAnsi" w:hAnsi="Helvetica" w:cs="Helvetica"/>
                <w14:ligatures w14:val="standardContextual"/>
              </w:rPr>
            </w:pPr>
            <w:ins w:id="9772" w:author="Balasubramanian, Ruchita" w:date="2023-02-07T14:56:00Z">
              <w:r w:rsidRPr="00C27B09">
                <w:rPr>
                  <w:rFonts w:ascii="Helvetica Neue" w:eastAsiaTheme="minorHAnsi" w:hAnsi="Helvetica Neue" w:cs="Helvetica Neue"/>
                  <w:color w:val="000000"/>
                  <w:sz w:val="22"/>
                  <w:szCs w:val="22"/>
                  <w14:ligatures w14:val="standardContextual"/>
                </w:rPr>
                <w:t>116000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773"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B4CCCA1" w14:textId="77777777" w:rsidR="00273B33" w:rsidRPr="00C27B09" w:rsidRDefault="00273B33" w:rsidP="00CE5C3E">
            <w:pPr>
              <w:autoSpaceDE w:val="0"/>
              <w:autoSpaceDN w:val="0"/>
              <w:adjustRightInd w:val="0"/>
              <w:spacing w:line="360" w:lineRule="auto"/>
              <w:rPr>
                <w:ins w:id="9774" w:author="Balasubramanian, Ruchita" w:date="2023-02-07T14:56:00Z"/>
                <w:rFonts w:ascii="Helvetica" w:eastAsiaTheme="minorHAnsi" w:hAnsi="Helvetica" w:cs="Helvetica"/>
                <w14:ligatures w14:val="standardContextual"/>
              </w:rPr>
            </w:pPr>
            <w:ins w:id="9775" w:author="Balasubramanian, Ruchita" w:date="2023-02-07T14:56:00Z">
              <w:r w:rsidRPr="00C27B09">
                <w:rPr>
                  <w:rFonts w:ascii="Helvetica Neue" w:eastAsiaTheme="minorHAnsi" w:hAnsi="Helvetica Neue" w:cs="Helvetica Neue"/>
                  <w:color w:val="000000"/>
                  <w:sz w:val="22"/>
                  <w:szCs w:val="22"/>
                  <w14:ligatures w14:val="standardContextual"/>
                </w:rPr>
                <w:t>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776"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C531CB3" w14:textId="77777777" w:rsidR="00273B33" w:rsidRPr="00C27B09" w:rsidRDefault="00273B33" w:rsidP="00CE5C3E">
            <w:pPr>
              <w:autoSpaceDE w:val="0"/>
              <w:autoSpaceDN w:val="0"/>
              <w:adjustRightInd w:val="0"/>
              <w:spacing w:line="360" w:lineRule="auto"/>
              <w:rPr>
                <w:ins w:id="9777" w:author="Balasubramanian, Ruchita" w:date="2023-02-07T14:56:00Z"/>
                <w:rFonts w:ascii="Helvetica" w:eastAsiaTheme="minorHAnsi" w:hAnsi="Helvetica" w:cs="Helvetica"/>
                <w14:ligatures w14:val="standardContextual"/>
              </w:rPr>
            </w:pPr>
            <w:ins w:id="9778" w:author="Balasubramanian, Ruchita" w:date="2023-02-07T14:56:00Z">
              <w:r w:rsidRPr="00C27B09">
                <w:rPr>
                  <w:rFonts w:ascii="Helvetica Neue" w:eastAsiaTheme="minorHAnsi" w:hAnsi="Helvetica Neue" w:cs="Helvetica Neue"/>
                  <w:color w:val="000000"/>
                  <w:sz w:val="22"/>
                  <w:szCs w:val="22"/>
                  <w14:ligatures w14:val="standardContextual"/>
                </w:rPr>
                <w:t>271000</w:t>
              </w:r>
            </w:ins>
          </w:p>
        </w:tc>
      </w:tr>
      <w:tr w:rsidR="00273B33" w14:paraId="74A7DB47" w14:textId="77777777" w:rsidTr="009565B2">
        <w:tblPrEx>
          <w:tblBorders>
            <w:top w:val="none" w:sz="0" w:space="0" w:color="auto"/>
          </w:tblBorders>
          <w:tblPrExChange w:id="9779" w:author="Balasubramanian, Ruchita" w:date="2023-02-07T16:58:00Z">
            <w:tblPrEx>
              <w:tblBorders>
                <w:top w:val="none" w:sz="0" w:space="0" w:color="auto"/>
              </w:tblBorders>
            </w:tblPrEx>
          </w:tblPrExChange>
        </w:tblPrEx>
        <w:trPr>
          <w:ins w:id="9780"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9781"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449A4189" w14:textId="77777777" w:rsidR="00273B33" w:rsidRDefault="00273B33" w:rsidP="00CE5C3E">
            <w:pPr>
              <w:autoSpaceDE w:val="0"/>
              <w:autoSpaceDN w:val="0"/>
              <w:adjustRightInd w:val="0"/>
              <w:spacing w:line="360" w:lineRule="auto"/>
              <w:jc w:val="both"/>
              <w:rPr>
                <w:ins w:id="9782" w:author="Balasubramanian, Ruchita" w:date="2023-02-07T14:56:00Z"/>
                <w:rFonts w:ascii="Helvetica" w:eastAsiaTheme="minorHAnsi" w:hAnsi="Helvetica" w:cs="Helvetica"/>
                <w14:ligatures w14:val="standardContextual"/>
              </w:rPr>
            </w:pPr>
            <w:ins w:id="9783" w:author="Balasubramanian, Ruchita" w:date="2023-02-07T14:56:00Z">
              <w:r>
                <w:rPr>
                  <w:rFonts w:ascii="Helvetica Neue" w:eastAsiaTheme="minorHAnsi" w:hAnsi="Helvetica Neue" w:cs="Helvetica Neue"/>
                  <w:b/>
                  <w:bCs/>
                  <w:color w:val="000000"/>
                  <w:sz w:val="22"/>
                  <w:szCs w:val="22"/>
                  <w14:ligatures w14:val="standardContextual"/>
                </w:rPr>
                <w:t>ZAF</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784"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CD0ECA0" w14:textId="77777777" w:rsidR="00273B33" w:rsidRPr="00C27B09" w:rsidRDefault="00273B33" w:rsidP="00CE5C3E">
            <w:pPr>
              <w:autoSpaceDE w:val="0"/>
              <w:autoSpaceDN w:val="0"/>
              <w:adjustRightInd w:val="0"/>
              <w:spacing w:line="360" w:lineRule="auto"/>
              <w:jc w:val="both"/>
              <w:rPr>
                <w:ins w:id="9785" w:author="Balasubramanian, Ruchita" w:date="2023-02-07T14:56:00Z"/>
                <w:rFonts w:ascii="Helvetica" w:eastAsiaTheme="minorHAnsi" w:hAnsi="Helvetica" w:cs="Helvetica"/>
                <w14:ligatures w14:val="standardContextual"/>
              </w:rPr>
            </w:pPr>
            <w:ins w:id="9786" w:author="Balasubramanian, Ruchita" w:date="2023-02-07T14:56:00Z">
              <w:r w:rsidRPr="00C27B09">
                <w:rPr>
                  <w:rFonts w:ascii="Helvetica Neue" w:eastAsiaTheme="minorHAnsi" w:hAnsi="Helvetica Neue" w:cs="Helvetica Neue"/>
                  <w:color w:val="000000"/>
                  <w:sz w:val="22"/>
                  <w:szCs w:val="22"/>
                  <w14:ligatures w14:val="standardContextual"/>
                </w:rPr>
                <w:t>South Africa</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787"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26129762" w14:textId="77777777" w:rsidR="00273B33" w:rsidRPr="00C27B09" w:rsidRDefault="00273B33" w:rsidP="00CE5C3E">
            <w:pPr>
              <w:autoSpaceDE w:val="0"/>
              <w:autoSpaceDN w:val="0"/>
              <w:adjustRightInd w:val="0"/>
              <w:spacing w:line="360" w:lineRule="auto"/>
              <w:rPr>
                <w:ins w:id="9788" w:author="Balasubramanian, Ruchita" w:date="2023-02-07T14:56:00Z"/>
                <w:rFonts w:ascii="Helvetica" w:eastAsiaTheme="minorHAnsi" w:hAnsi="Helvetica" w:cs="Helvetica"/>
                <w14:ligatures w14:val="standardContextual"/>
              </w:rPr>
            </w:pPr>
            <w:ins w:id="9789" w:author="Balasubramanian, Ruchita" w:date="2023-02-07T14:56:00Z">
              <w:r w:rsidRPr="00C27B09">
                <w:rPr>
                  <w:rFonts w:ascii="Helvetica Neue" w:eastAsiaTheme="minorHAnsi" w:hAnsi="Helvetica Neue" w:cs="Helvetica Neue"/>
                  <w:color w:val="000000"/>
                  <w:sz w:val="22"/>
                  <w:szCs w:val="22"/>
                  <w14:ligatures w14:val="standardContextual"/>
                </w:rPr>
                <w:t>736000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790"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32465BC0" w14:textId="77777777" w:rsidR="00273B33" w:rsidRPr="00C27B09" w:rsidRDefault="00273B33" w:rsidP="00CE5C3E">
            <w:pPr>
              <w:autoSpaceDE w:val="0"/>
              <w:autoSpaceDN w:val="0"/>
              <w:adjustRightInd w:val="0"/>
              <w:spacing w:line="360" w:lineRule="auto"/>
              <w:rPr>
                <w:ins w:id="9791" w:author="Balasubramanian, Ruchita" w:date="2023-02-07T14:56:00Z"/>
                <w:rFonts w:ascii="Helvetica" w:eastAsiaTheme="minorHAnsi" w:hAnsi="Helvetica" w:cs="Helvetica"/>
                <w14:ligatures w14:val="standardContextual"/>
              </w:rPr>
            </w:pPr>
            <w:ins w:id="9792" w:author="Balasubramanian, Ruchita" w:date="2023-02-07T14:56:00Z">
              <w:r w:rsidRPr="00C27B09">
                <w:rPr>
                  <w:rFonts w:ascii="Helvetica Neue" w:eastAsiaTheme="minorHAnsi" w:hAnsi="Helvetica Neue" w:cs="Helvetica Neue"/>
                  <w:color w:val="000000"/>
                  <w:sz w:val="22"/>
                  <w:szCs w:val="22"/>
                  <w14:ligatures w14:val="standardContextual"/>
                </w:rPr>
                <w:t>151000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793"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03AA3B9" w14:textId="77777777" w:rsidR="00273B33" w:rsidRPr="00C27B09" w:rsidRDefault="00273B33" w:rsidP="00CE5C3E">
            <w:pPr>
              <w:autoSpaceDE w:val="0"/>
              <w:autoSpaceDN w:val="0"/>
              <w:adjustRightInd w:val="0"/>
              <w:spacing w:line="360" w:lineRule="auto"/>
              <w:rPr>
                <w:ins w:id="9794" w:author="Balasubramanian, Ruchita" w:date="2023-02-07T14:56:00Z"/>
                <w:rFonts w:ascii="Helvetica" w:eastAsiaTheme="minorHAnsi" w:hAnsi="Helvetica" w:cs="Helvetica"/>
                <w14:ligatures w14:val="standardContextual"/>
              </w:rPr>
            </w:pPr>
            <w:ins w:id="9795" w:author="Balasubramanian, Ruchita" w:date="2023-02-07T14:56:00Z">
              <w:r w:rsidRPr="00C27B09">
                <w:rPr>
                  <w:rFonts w:ascii="Helvetica Neue" w:eastAsiaTheme="minorHAnsi" w:hAnsi="Helvetica Neue" w:cs="Helvetica Neue"/>
                  <w:color w:val="000000"/>
                  <w:sz w:val="22"/>
                  <w:szCs w:val="22"/>
                  <w14:ligatures w14:val="standardContextual"/>
                </w:rPr>
                <w:t>1320000</w:t>
              </w:r>
            </w:ins>
          </w:p>
        </w:tc>
      </w:tr>
      <w:tr w:rsidR="00273B33" w14:paraId="014026F2" w14:textId="77777777" w:rsidTr="009565B2">
        <w:tblPrEx>
          <w:tblBorders>
            <w:top w:val="none" w:sz="0" w:space="0" w:color="auto"/>
          </w:tblBorders>
          <w:tblPrExChange w:id="9796" w:author="Balasubramanian, Ruchita" w:date="2023-02-07T16:58:00Z">
            <w:tblPrEx>
              <w:tblBorders>
                <w:top w:val="none" w:sz="0" w:space="0" w:color="auto"/>
              </w:tblBorders>
            </w:tblPrEx>
          </w:tblPrExChange>
        </w:tblPrEx>
        <w:trPr>
          <w:ins w:id="9797"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9798"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66942249" w14:textId="77777777" w:rsidR="00273B33" w:rsidRDefault="00273B33" w:rsidP="00CE5C3E">
            <w:pPr>
              <w:autoSpaceDE w:val="0"/>
              <w:autoSpaceDN w:val="0"/>
              <w:adjustRightInd w:val="0"/>
              <w:spacing w:line="360" w:lineRule="auto"/>
              <w:jc w:val="both"/>
              <w:rPr>
                <w:ins w:id="9799" w:author="Balasubramanian, Ruchita" w:date="2023-02-07T14:56:00Z"/>
                <w:rFonts w:ascii="Helvetica" w:eastAsiaTheme="minorHAnsi" w:hAnsi="Helvetica" w:cs="Helvetica"/>
                <w14:ligatures w14:val="standardContextual"/>
              </w:rPr>
            </w:pPr>
            <w:ins w:id="9800" w:author="Balasubramanian, Ruchita" w:date="2023-02-07T14:56:00Z">
              <w:r>
                <w:rPr>
                  <w:rFonts w:ascii="Helvetica Neue" w:eastAsiaTheme="minorHAnsi" w:hAnsi="Helvetica Neue" w:cs="Helvetica Neue"/>
                  <w:b/>
                  <w:bCs/>
                  <w:color w:val="000000"/>
                  <w:sz w:val="22"/>
                  <w:szCs w:val="22"/>
                  <w14:ligatures w14:val="standardContextual"/>
                </w:rPr>
                <w:t>ZMB</w:t>
              </w:r>
            </w:ins>
          </w:p>
        </w:tc>
        <w:tc>
          <w:tcPr>
            <w:tcW w:w="3386"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801" w:author="Balasubramanian, Ruchita" w:date="2023-02-07T16:58:00Z">
              <w:tcPr>
                <w:tcW w:w="315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5BF42F26" w14:textId="77777777" w:rsidR="00273B33" w:rsidRPr="00C27B09" w:rsidRDefault="00273B33" w:rsidP="00CE5C3E">
            <w:pPr>
              <w:autoSpaceDE w:val="0"/>
              <w:autoSpaceDN w:val="0"/>
              <w:adjustRightInd w:val="0"/>
              <w:spacing w:line="360" w:lineRule="auto"/>
              <w:jc w:val="both"/>
              <w:rPr>
                <w:ins w:id="9802" w:author="Balasubramanian, Ruchita" w:date="2023-02-07T14:56:00Z"/>
                <w:rFonts w:ascii="Helvetica" w:eastAsiaTheme="minorHAnsi" w:hAnsi="Helvetica" w:cs="Helvetica"/>
                <w14:ligatures w14:val="standardContextual"/>
              </w:rPr>
            </w:pPr>
            <w:ins w:id="9803" w:author="Balasubramanian, Ruchita" w:date="2023-02-07T14:56:00Z">
              <w:r w:rsidRPr="00C27B09">
                <w:rPr>
                  <w:rFonts w:ascii="Helvetica Neue" w:eastAsiaTheme="minorHAnsi" w:hAnsi="Helvetica Neue" w:cs="Helvetica Neue"/>
                  <w:color w:val="000000"/>
                  <w:sz w:val="22"/>
                  <w:szCs w:val="22"/>
                  <w14:ligatures w14:val="standardContextual"/>
                </w:rPr>
                <w:t>Zambia</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804"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41C19C79" w14:textId="77777777" w:rsidR="00273B33" w:rsidRPr="00C27B09" w:rsidRDefault="00273B33" w:rsidP="00CE5C3E">
            <w:pPr>
              <w:autoSpaceDE w:val="0"/>
              <w:autoSpaceDN w:val="0"/>
              <w:adjustRightInd w:val="0"/>
              <w:spacing w:line="360" w:lineRule="auto"/>
              <w:rPr>
                <w:ins w:id="9805" w:author="Balasubramanian, Ruchita" w:date="2023-02-07T14:56:00Z"/>
                <w:rFonts w:ascii="Helvetica" w:eastAsiaTheme="minorHAnsi" w:hAnsi="Helvetica" w:cs="Helvetica"/>
                <w14:ligatures w14:val="standardContextual"/>
              </w:rPr>
            </w:pPr>
            <w:ins w:id="9806" w:author="Balasubramanian, Ruchita" w:date="2023-02-07T14:56:00Z">
              <w:r w:rsidRPr="00C27B09">
                <w:rPr>
                  <w:rFonts w:ascii="Helvetica Neue" w:eastAsiaTheme="minorHAnsi" w:hAnsi="Helvetica Neue" w:cs="Helvetica Neue"/>
                  <w:color w:val="000000"/>
                  <w:sz w:val="22"/>
                  <w:szCs w:val="22"/>
                  <w14:ligatures w14:val="standardContextual"/>
                </w:rPr>
                <w:t>160000</w:t>
              </w:r>
            </w:ins>
          </w:p>
        </w:tc>
        <w:tc>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807" w:author="Balasubramanian, Ruchita" w:date="2023-02-07T16:58:00Z">
              <w:tcPr>
                <w:tcW w:w="180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3B9C955D" w14:textId="77777777" w:rsidR="00273B33" w:rsidRPr="00C27B09" w:rsidRDefault="00273B33" w:rsidP="00CE5C3E">
            <w:pPr>
              <w:autoSpaceDE w:val="0"/>
              <w:autoSpaceDN w:val="0"/>
              <w:adjustRightInd w:val="0"/>
              <w:spacing w:line="360" w:lineRule="auto"/>
              <w:rPr>
                <w:ins w:id="9808" w:author="Balasubramanian, Ruchita" w:date="2023-02-07T14:56:00Z"/>
                <w:rFonts w:ascii="Helvetica" w:eastAsiaTheme="minorHAnsi" w:hAnsi="Helvetica" w:cs="Helvetica"/>
                <w14:ligatures w14:val="standardContextual"/>
              </w:rPr>
            </w:pPr>
            <w:ins w:id="9809" w:author="Balasubramanian, Ruchita" w:date="2023-02-07T14:56:00Z">
              <w:r w:rsidRPr="00C27B09">
                <w:rPr>
                  <w:rFonts w:ascii="Helvetica Neue" w:eastAsiaTheme="minorHAnsi" w:hAnsi="Helvetica Neue" w:cs="Helvetica Neue"/>
                  <w:color w:val="000000"/>
                  <w:sz w:val="22"/>
                  <w:szCs w:val="22"/>
                  <w14:ligatures w14:val="standardContextual"/>
                </w:rPr>
                <w:t>27800</w:t>
              </w:r>
            </w:ins>
          </w:p>
        </w:tc>
        <w:tc>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Change w:id="9810" w:author="Balasubramanian, Ruchita" w:date="2023-02-07T16:58:00Z">
              <w:tcPr>
                <w:tcW w:w="1980" w:type="dxa"/>
                <w:tcBorders>
                  <w:top w:val="single" w:sz="8" w:space="0" w:color="000000"/>
                  <w:left w:val="single" w:sz="8" w:space="0" w:color="000000"/>
                  <w:bottom w:val="single" w:sz="8" w:space="0" w:color="000000"/>
                  <w:right w:val="single" w:sz="8" w:space="0" w:color="000000"/>
                </w:tcBorders>
                <w:shd w:val="clear" w:color="auto" w:fill="F2F2F2"/>
                <w:tcMar>
                  <w:top w:w="80" w:type="nil"/>
                  <w:left w:w="80" w:type="nil"/>
                  <w:bottom w:w="80" w:type="nil"/>
                  <w:right w:w="80" w:type="nil"/>
                </w:tcMar>
              </w:tcPr>
            </w:tcPrChange>
          </w:tcPr>
          <w:p w14:paraId="011AEE99" w14:textId="77777777" w:rsidR="00273B33" w:rsidRPr="00C27B09" w:rsidRDefault="00273B33" w:rsidP="00CE5C3E">
            <w:pPr>
              <w:autoSpaceDE w:val="0"/>
              <w:autoSpaceDN w:val="0"/>
              <w:adjustRightInd w:val="0"/>
              <w:spacing w:line="360" w:lineRule="auto"/>
              <w:rPr>
                <w:ins w:id="9811" w:author="Balasubramanian, Ruchita" w:date="2023-02-07T14:56:00Z"/>
                <w:rFonts w:ascii="Helvetica" w:eastAsiaTheme="minorHAnsi" w:hAnsi="Helvetica" w:cs="Helvetica"/>
                <w14:ligatures w14:val="standardContextual"/>
              </w:rPr>
            </w:pPr>
            <w:ins w:id="9812" w:author="Balasubramanian, Ruchita" w:date="2023-02-07T14:56:00Z">
              <w:r w:rsidRPr="00C27B09">
                <w:rPr>
                  <w:rFonts w:ascii="Helvetica Neue" w:eastAsiaTheme="minorHAnsi" w:hAnsi="Helvetica Neue" w:cs="Helvetica Neue"/>
                  <w:color w:val="000000"/>
                  <w:sz w:val="22"/>
                  <w:szCs w:val="22"/>
                  <w14:ligatures w14:val="standardContextual"/>
                </w:rPr>
                <w:t>292000</w:t>
              </w:r>
            </w:ins>
          </w:p>
        </w:tc>
      </w:tr>
      <w:tr w:rsidR="00273B33" w14:paraId="64222D2E" w14:textId="77777777" w:rsidTr="009565B2">
        <w:trPr>
          <w:ins w:id="9813" w:author="Balasubramanian, Ruchita" w:date="2023-02-07T14:56:00Z"/>
        </w:trPr>
        <w:tc>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Change w:id="9814" w:author="Balasubramanian, Ruchita" w:date="2023-02-07T16:58:00Z">
              <w:tcPr>
                <w:tcW w:w="1070" w:type="dxa"/>
                <w:tcBorders>
                  <w:top w:val="single" w:sz="8" w:space="0" w:color="000000"/>
                  <w:left w:val="single" w:sz="8" w:space="0" w:color="000000"/>
                  <w:bottom w:val="single" w:sz="8" w:space="0" w:color="000000"/>
                  <w:right w:val="single" w:sz="8" w:space="0" w:color="000000"/>
                </w:tcBorders>
                <w:shd w:val="clear" w:color="auto" w:fill="CCCCCC"/>
                <w:tcMar>
                  <w:top w:w="80" w:type="nil"/>
                  <w:left w:w="80" w:type="nil"/>
                  <w:bottom w:w="80" w:type="nil"/>
                  <w:right w:w="80" w:type="nil"/>
                </w:tcMar>
              </w:tcPr>
            </w:tcPrChange>
          </w:tcPr>
          <w:p w14:paraId="1522D0B5" w14:textId="77777777" w:rsidR="00273B33" w:rsidRDefault="00273B33" w:rsidP="00CE5C3E">
            <w:pPr>
              <w:autoSpaceDE w:val="0"/>
              <w:autoSpaceDN w:val="0"/>
              <w:adjustRightInd w:val="0"/>
              <w:spacing w:line="360" w:lineRule="auto"/>
              <w:jc w:val="both"/>
              <w:rPr>
                <w:ins w:id="9815" w:author="Balasubramanian, Ruchita" w:date="2023-02-07T14:56:00Z"/>
                <w:rFonts w:ascii="Helvetica" w:eastAsiaTheme="minorHAnsi" w:hAnsi="Helvetica" w:cs="Helvetica"/>
                <w14:ligatures w14:val="standardContextual"/>
              </w:rPr>
            </w:pPr>
            <w:ins w:id="9816" w:author="Balasubramanian, Ruchita" w:date="2023-02-07T14:56:00Z">
              <w:r>
                <w:rPr>
                  <w:rFonts w:ascii="Helvetica Neue" w:eastAsiaTheme="minorHAnsi" w:hAnsi="Helvetica Neue" w:cs="Helvetica Neue"/>
                  <w:b/>
                  <w:bCs/>
                  <w:color w:val="000000"/>
                  <w:sz w:val="22"/>
                  <w:szCs w:val="22"/>
                  <w14:ligatures w14:val="standardContextual"/>
                </w:rPr>
                <w:t>ZWE</w:t>
              </w:r>
            </w:ins>
          </w:p>
        </w:tc>
        <w:tc>
          <w:tcPr>
            <w:tcW w:w="338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817" w:author="Balasubramanian, Ruchita" w:date="2023-02-07T16:58:00Z">
              <w:tcPr>
                <w:tcW w:w="315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73AD76F8" w14:textId="77777777" w:rsidR="00273B33" w:rsidRPr="00C27B09" w:rsidRDefault="00273B33" w:rsidP="00CE5C3E">
            <w:pPr>
              <w:autoSpaceDE w:val="0"/>
              <w:autoSpaceDN w:val="0"/>
              <w:adjustRightInd w:val="0"/>
              <w:spacing w:line="360" w:lineRule="auto"/>
              <w:jc w:val="both"/>
              <w:rPr>
                <w:ins w:id="9818" w:author="Balasubramanian, Ruchita" w:date="2023-02-07T14:56:00Z"/>
                <w:rFonts w:ascii="Helvetica" w:eastAsiaTheme="minorHAnsi" w:hAnsi="Helvetica" w:cs="Helvetica"/>
                <w14:ligatures w14:val="standardContextual"/>
              </w:rPr>
            </w:pPr>
            <w:ins w:id="9819" w:author="Balasubramanian, Ruchita" w:date="2023-02-07T14:56:00Z">
              <w:r w:rsidRPr="00C27B09">
                <w:rPr>
                  <w:rFonts w:ascii="Helvetica Neue" w:eastAsiaTheme="minorHAnsi" w:hAnsi="Helvetica Neue" w:cs="Helvetica Neue"/>
                  <w:color w:val="000000"/>
                  <w:sz w:val="22"/>
                  <w:szCs w:val="22"/>
                  <w14:ligatures w14:val="standardContextual"/>
                </w:rPr>
                <w:t>Zimbabwe</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820"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60B9F706" w14:textId="77777777" w:rsidR="00273B33" w:rsidRPr="00C27B09" w:rsidRDefault="00273B33" w:rsidP="00CE5C3E">
            <w:pPr>
              <w:autoSpaceDE w:val="0"/>
              <w:autoSpaceDN w:val="0"/>
              <w:adjustRightInd w:val="0"/>
              <w:spacing w:line="360" w:lineRule="auto"/>
              <w:rPr>
                <w:ins w:id="9821" w:author="Balasubramanian, Ruchita" w:date="2023-02-07T14:56:00Z"/>
                <w:rFonts w:ascii="Helvetica" w:eastAsiaTheme="minorHAnsi" w:hAnsi="Helvetica" w:cs="Helvetica"/>
                <w14:ligatures w14:val="standardContextual"/>
              </w:rPr>
            </w:pPr>
            <w:ins w:id="9822" w:author="Balasubramanian, Ruchita" w:date="2023-02-07T14:56:00Z">
              <w:r w:rsidRPr="00C27B09">
                <w:rPr>
                  <w:rFonts w:ascii="Helvetica Neue" w:eastAsiaTheme="minorHAnsi" w:hAnsi="Helvetica Neue" w:cs="Helvetica Neue"/>
                  <w:color w:val="000000"/>
                  <w:sz w:val="22"/>
                  <w:szCs w:val="22"/>
                  <w14:ligatures w14:val="standardContextual"/>
                </w:rPr>
                <w:t>131000</w:t>
              </w:r>
            </w:ins>
          </w:p>
        </w:tc>
        <w:tc>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823" w:author="Balasubramanian, Ruchita" w:date="2023-02-07T16:58:00Z">
              <w:tcPr>
                <w:tcW w:w="180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59468B34" w14:textId="77777777" w:rsidR="00273B33" w:rsidRPr="00C27B09" w:rsidRDefault="00273B33" w:rsidP="00CE5C3E">
            <w:pPr>
              <w:autoSpaceDE w:val="0"/>
              <w:autoSpaceDN w:val="0"/>
              <w:adjustRightInd w:val="0"/>
              <w:spacing w:line="360" w:lineRule="auto"/>
              <w:rPr>
                <w:ins w:id="9824" w:author="Balasubramanian, Ruchita" w:date="2023-02-07T14:56:00Z"/>
                <w:rFonts w:ascii="Helvetica" w:eastAsiaTheme="minorHAnsi" w:hAnsi="Helvetica" w:cs="Helvetica"/>
                <w14:ligatures w14:val="standardContextual"/>
              </w:rPr>
            </w:pPr>
            <w:ins w:id="9825" w:author="Balasubramanian, Ruchita" w:date="2023-02-07T14:56:00Z">
              <w:r w:rsidRPr="00C27B09">
                <w:rPr>
                  <w:rFonts w:ascii="Helvetica Neue" w:eastAsiaTheme="minorHAnsi" w:hAnsi="Helvetica Neue" w:cs="Helvetica Neue"/>
                  <w:color w:val="000000"/>
                  <w:sz w:val="22"/>
                  <w:szCs w:val="22"/>
                  <w14:ligatures w14:val="standardContextual"/>
                </w:rPr>
                <w:t>22800</w:t>
              </w:r>
            </w:ins>
          </w:p>
        </w:tc>
        <w:tc>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Change w:id="9826" w:author="Balasubramanian, Ruchita" w:date="2023-02-07T16:58:00Z">
              <w:tcPr>
                <w:tcW w:w="19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tcPrChange>
          </w:tcPr>
          <w:p w14:paraId="0257248F" w14:textId="77777777" w:rsidR="00273B33" w:rsidRPr="00C27B09" w:rsidRDefault="00273B33" w:rsidP="00CE5C3E">
            <w:pPr>
              <w:autoSpaceDE w:val="0"/>
              <w:autoSpaceDN w:val="0"/>
              <w:adjustRightInd w:val="0"/>
              <w:spacing w:line="360" w:lineRule="auto"/>
              <w:rPr>
                <w:ins w:id="9827" w:author="Balasubramanian, Ruchita" w:date="2023-02-07T14:56:00Z"/>
                <w:rFonts w:ascii="Helvetica" w:eastAsiaTheme="minorHAnsi" w:hAnsi="Helvetica" w:cs="Helvetica"/>
                <w14:ligatures w14:val="standardContextual"/>
              </w:rPr>
            </w:pPr>
            <w:ins w:id="9828" w:author="Balasubramanian, Ruchita" w:date="2023-02-07T14:56:00Z">
              <w:r w:rsidRPr="00C27B09">
                <w:rPr>
                  <w:rFonts w:ascii="Helvetica Neue" w:eastAsiaTheme="minorHAnsi" w:hAnsi="Helvetica Neue" w:cs="Helvetica Neue"/>
                  <w:color w:val="000000"/>
                  <w:sz w:val="22"/>
                  <w:szCs w:val="22"/>
                  <w14:ligatures w14:val="standardContextual"/>
                </w:rPr>
                <w:t>240000</w:t>
              </w:r>
            </w:ins>
          </w:p>
        </w:tc>
      </w:tr>
    </w:tbl>
    <w:p w14:paraId="79CF4C49" w14:textId="77777777" w:rsidR="00560C1F" w:rsidRPr="00246DA4" w:rsidRDefault="00560C1F" w:rsidP="00560C1F">
      <w:pPr>
        <w:spacing w:line="480" w:lineRule="auto"/>
        <w:jc w:val="both"/>
        <w:rPr>
          <w:b/>
          <w:bCs/>
          <w:color w:val="000000" w:themeColor="text1"/>
        </w:rPr>
      </w:pPr>
    </w:p>
    <w:p w14:paraId="20AE91D2" w14:textId="77777777" w:rsidR="00560C1F" w:rsidRPr="00AB0BAB" w:rsidRDefault="00560C1F" w:rsidP="00560C1F">
      <w:pPr>
        <w:spacing w:line="360" w:lineRule="auto"/>
        <w:rPr>
          <w:color w:val="000000" w:themeColor="text1"/>
        </w:rPr>
      </w:pPr>
      <w:r w:rsidRPr="00AB0BAB">
        <w:rPr>
          <w:b/>
          <w:bCs/>
          <w:color w:val="000000" w:themeColor="text1"/>
          <w:sz w:val="32"/>
          <w:szCs w:val="32"/>
        </w:rPr>
        <w:t>Supplementary References</w:t>
      </w:r>
    </w:p>
    <w:p w14:paraId="60A145DF" w14:textId="77777777" w:rsidR="00273B33" w:rsidRPr="00755C2B" w:rsidRDefault="00273B33" w:rsidP="00273B33">
      <w:pPr>
        <w:pStyle w:val="ListParagraph"/>
        <w:numPr>
          <w:ilvl w:val="0"/>
          <w:numId w:val="11"/>
        </w:numPr>
        <w:spacing w:line="360" w:lineRule="auto"/>
        <w:ind w:right="96"/>
        <w:rPr>
          <w:ins w:id="9829" w:author="Balasubramanian, Ruchita" w:date="2023-02-07T14:56:00Z"/>
          <w:rFonts w:ascii="Times New Roman" w:hAnsi="Times New Roman" w:cs="Times New Roman"/>
          <w:color w:val="000000" w:themeColor="text1"/>
        </w:rPr>
      </w:pPr>
      <w:ins w:id="9830" w:author="Balasubramanian, Ruchita" w:date="2023-02-07T14:56:00Z">
        <w:r w:rsidRPr="00755C2B">
          <w:rPr>
            <w:rFonts w:ascii="Times New Roman" w:hAnsi="Times New Roman" w:cs="Times New Roman"/>
            <w:color w:val="000000" w:themeColor="text1"/>
          </w:rPr>
          <w:t xml:space="preserve">Page MJ, McKenzie JE, </w:t>
        </w:r>
        <w:proofErr w:type="spellStart"/>
        <w:r w:rsidRPr="00755C2B">
          <w:rPr>
            <w:rFonts w:ascii="Times New Roman" w:hAnsi="Times New Roman" w:cs="Times New Roman"/>
            <w:color w:val="000000" w:themeColor="text1"/>
          </w:rPr>
          <w:t>Bossuyt</w:t>
        </w:r>
        <w:proofErr w:type="spellEnd"/>
        <w:r w:rsidRPr="00755C2B">
          <w:rPr>
            <w:rFonts w:ascii="Times New Roman" w:hAnsi="Times New Roman" w:cs="Times New Roman"/>
            <w:color w:val="000000" w:themeColor="text1"/>
          </w:rPr>
          <w:t xml:space="preserve"> PM, </w:t>
        </w:r>
        <w:proofErr w:type="spellStart"/>
        <w:r w:rsidRPr="00755C2B">
          <w:rPr>
            <w:rFonts w:ascii="Times New Roman" w:hAnsi="Times New Roman" w:cs="Times New Roman"/>
            <w:color w:val="000000" w:themeColor="text1"/>
          </w:rPr>
          <w:t>Boutron</w:t>
        </w:r>
        <w:proofErr w:type="spellEnd"/>
        <w:r w:rsidRPr="00755C2B">
          <w:rPr>
            <w:rFonts w:ascii="Times New Roman" w:hAnsi="Times New Roman" w:cs="Times New Roman"/>
            <w:color w:val="000000" w:themeColor="text1"/>
          </w:rPr>
          <w:t xml:space="preserve"> I, Hoffmann TC, Mulrow CD, et al. The PRISMA 2020 statement: an updated guideline for reporting systematic reviews. BMJ. 2021 Mar 29;</w:t>
        </w:r>
        <w:proofErr w:type="gramStart"/>
        <w:r w:rsidRPr="00755C2B">
          <w:rPr>
            <w:rFonts w:ascii="Times New Roman" w:hAnsi="Times New Roman" w:cs="Times New Roman"/>
            <w:color w:val="000000" w:themeColor="text1"/>
          </w:rPr>
          <w:t>372:n</w:t>
        </w:r>
        <w:proofErr w:type="gramEnd"/>
        <w:r w:rsidRPr="00755C2B">
          <w:rPr>
            <w:rFonts w:ascii="Times New Roman" w:hAnsi="Times New Roman" w:cs="Times New Roman"/>
            <w:color w:val="000000" w:themeColor="text1"/>
          </w:rPr>
          <w:t>71.</w:t>
        </w:r>
      </w:ins>
    </w:p>
    <w:p w14:paraId="260266F0" w14:textId="77777777" w:rsidR="00273B33" w:rsidRPr="00755C2B" w:rsidRDefault="00273B33" w:rsidP="00273B33">
      <w:pPr>
        <w:pStyle w:val="ListParagraph"/>
        <w:numPr>
          <w:ilvl w:val="0"/>
          <w:numId w:val="11"/>
        </w:numPr>
        <w:spacing w:line="360" w:lineRule="auto"/>
        <w:rPr>
          <w:ins w:id="9831" w:author="Balasubramanian, Ruchita" w:date="2023-02-07T14:56:00Z"/>
          <w:rFonts w:ascii="Times New Roman" w:hAnsi="Times New Roman" w:cs="Times New Roman"/>
          <w:color w:val="000000" w:themeColor="text1"/>
        </w:rPr>
      </w:pPr>
      <w:proofErr w:type="spellStart"/>
      <w:ins w:id="9832" w:author="Balasubramanian, Ruchita" w:date="2023-02-07T14:56:00Z">
        <w:r w:rsidRPr="00755C2B">
          <w:rPr>
            <w:rFonts w:ascii="Times New Roman" w:hAnsi="Times New Roman" w:cs="Times New Roman"/>
            <w:color w:val="000000" w:themeColor="text1"/>
          </w:rPr>
          <w:t>Tabelat</w:t>
        </w:r>
        <w:proofErr w:type="spellEnd"/>
        <w:r w:rsidRPr="00755C2B">
          <w:rPr>
            <w:rFonts w:ascii="Times New Roman" w:hAnsi="Times New Roman" w:cs="Times New Roman"/>
            <w:color w:val="000000" w:themeColor="text1"/>
          </w:rPr>
          <w:t xml:space="preserve"> e </w:t>
        </w:r>
        <w:proofErr w:type="spellStart"/>
        <w:r w:rsidRPr="00755C2B">
          <w:rPr>
            <w:rFonts w:ascii="Times New Roman" w:hAnsi="Times New Roman" w:cs="Times New Roman"/>
            <w:color w:val="000000" w:themeColor="text1"/>
          </w:rPr>
          <w:t>raportimit</w:t>
        </w:r>
        <w:proofErr w:type="spellEnd"/>
        <w:r w:rsidRPr="00755C2B">
          <w:rPr>
            <w:rFonts w:ascii="Times New Roman" w:hAnsi="Times New Roman" w:cs="Times New Roman"/>
            <w:color w:val="000000" w:themeColor="text1"/>
          </w:rPr>
          <w:t xml:space="preserve"> </w:t>
        </w:r>
        <w:proofErr w:type="spellStart"/>
        <w:r w:rsidRPr="00755C2B">
          <w:rPr>
            <w:rFonts w:ascii="Times New Roman" w:hAnsi="Times New Roman" w:cs="Times New Roman"/>
            <w:color w:val="000000" w:themeColor="text1"/>
          </w:rPr>
          <w:t>për</w:t>
        </w:r>
        <w:proofErr w:type="spellEnd"/>
        <w:r w:rsidRPr="00755C2B">
          <w:rPr>
            <w:rFonts w:ascii="Times New Roman" w:hAnsi="Times New Roman" w:cs="Times New Roman"/>
            <w:color w:val="000000" w:themeColor="text1"/>
          </w:rPr>
          <w:t xml:space="preserve"> </w:t>
        </w:r>
        <w:proofErr w:type="spellStart"/>
        <w:r w:rsidRPr="00755C2B">
          <w:rPr>
            <w:rFonts w:ascii="Times New Roman" w:hAnsi="Times New Roman" w:cs="Times New Roman"/>
            <w:color w:val="000000" w:themeColor="text1"/>
          </w:rPr>
          <w:t>intervalet</w:t>
        </w:r>
        <w:proofErr w:type="spellEnd"/>
        <w:r w:rsidRPr="00755C2B">
          <w:rPr>
            <w:rFonts w:ascii="Times New Roman" w:hAnsi="Times New Roman" w:cs="Times New Roman"/>
            <w:color w:val="000000" w:themeColor="text1"/>
          </w:rPr>
          <w:t xml:space="preserve"> </w:t>
        </w:r>
        <w:proofErr w:type="spellStart"/>
        <w:r w:rsidRPr="00755C2B">
          <w:rPr>
            <w:rFonts w:ascii="Times New Roman" w:hAnsi="Times New Roman" w:cs="Times New Roman"/>
            <w:color w:val="000000" w:themeColor="text1"/>
          </w:rPr>
          <w:t>kohore</w:t>
        </w:r>
        <w:proofErr w:type="spellEnd"/>
        <w:r w:rsidRPr="00755C2B">
          <w:rPr>
            <w:rFonts w:ascii="Times New Roman" w:hAnsi="Times New Roman" w:cs="Times New Roman"/>
            <w:color w:val="000000" w:themeColor="text1"/>
          </w:rPr>
          <w:t xml:space="preserve">: 3 </w:t>
        </w:r>
        <w:proofErr w:type="spellStart"/>
        <w:r w:rsidRPr="00755C2B">
          <w:rPr>
            <w:rFonts w:ascii="Times New Roman" w:hAnsi="Times New Roman" w:cs="Times New Roman"/>
            <w:color w:val="000000" w:themeColor="text1"/>
          </w:rPr>
          <w:t>muaj</w:t>
        </w:r>
        <w:proofErr w:type="spellEnd"/>
        <w:r w:rsidRPr="00755C2B">
          <w:rPr>
            <w:rFonts w:ascii="Times New Roman" w:hAnsi="Times New Roman" w:cs="Times New Roman"/>
            <w:color w:val="000000" w:themeColor="text1"/>
          </w:rPr>
          <w:t xml:space="preserve">, 9 </w:t>
        </w:r>
        <w:proofErr w:type="spellStart"/>
        <w:r w:rsidRPr="00755C2B">
          <w:rPr>
            <w:rFonts w:ascii="Times New Roman" w:hAnsi="Times New Roman" w:cs="Times New Roman"/>
            <w:color w:val="000000" w:themeColor="text1"/>
          </w:rPr>
          <w:t>muaj</w:t>
        </w:r>
        <w:proofErr w:type="spellEnd"/>
        <w:r w:rsidRPr="00755C2B">
          <w:rPr>
            <w:rFonts w:ascii="Times New Roman" w:hAnsi="Times New Roman" w:cs="Times New Roman"/>
            <w:color w:val="000000" w:themeColor="text1"/>
          </w:rPr>
          <w:t xml:space="preserve"> </w:t>
        </w:r>
        <w:proofErr w:type="spellStart"/>
        <w:r w:rsidRPr="00755C2B">
          <w:rPr>
            <w:rFonts w:ascii="Times New Roman" w:hAnsi="Times New Roman" w:cs="Times New Roman"/>
            <w:color w:val="000000" w:themeColor="text1"/>
          </w:rPr>
          <w:t>dhe</w:t>
        </w:r>
        <w:proofErr w:type="spellEnd"/>
        <w:r w:rsidRPr="00755C2B">
          <w:rPr>
            <w:rFonts w:ascii="Times New Roman" w:hAnsi="Times New Roman" w:cs="Times New Roman"/>
            <w:color w:val="000000" w:themeColor="text1"/>
          </w:rPr>
          <w:t xml:space="preserve"> </w:t>
        </w:r>
        <w:proofErr w:type="spellStart"/>
        <w:r w:rsidRPr="00755C2B">
          <w:rPr>
            <w:rFonts w:ascii="Times New Roman" w:hAnsi="Times New Roman" w:cs="Times New Roman"/>
            <w:color w:val="000000" w:themeColor="text1"/>
          </w:rPr>
          <w:t>vjetore</w:t>
        </w:r>
        <w:proofErr w:type="spellEnd"/>
        <w:r w:rsidRPr="00755C2B">
          <w:rPr>
            <w:rFonts w:ascii="Times New Roman" w:hAnsi="Times New Roman" w:cs="Times New Roman"/>
            <w:color w:val="000000" w:themeColor="text1"/>
          </w:rPr>
          <w:t xml:space="preserve"> </w:t>
        </w:r>
        <w:proofErr w:type="spellStart"/>
        <w:r w:rsidRPr="00755C2B">
          <w:rPr>
            <w:rFonts w:ascii="Times New Roman" w:hAnsi="Times New Roman" w:cs="Times New Roman"/>
            <w:color w:val="000000" w:themeColor="text1"/>
          </w:rPr>
          <w:t>si</w:t>
        </w:r>
        <w:proofErr w:type="spellEnd"/>
        <w:r w:rsidRPr="00755C2B">
          <w:rPr>
            <w:rFonts w:ascii="Times New Roman" w:hAnsi="Times New Roman" w:cs="Times New Roman"/>
            <w:color w:val="000000" w:themeColor="text1"/>
          </w:rPr>
          <w:t xml:space="preserve"> </w:t>
        </w:r>
        <w:proofErr w:type="spellStart"/>
        <w:r w:rsidRPr="00755C2B">
          <w:rPr>
            <w:rFonts w:ascii="Times New Roman" w:hAnsi="Times New Roman" w:cs="Times New Roman"/>
            <w:color w:val="000000" w:themeColor="text1"/>
          </w:rPr>
          <w:t>dhe</w:t>
        </w:r>
        <w:proofErr w:type="spellEnd"/>
        <w:r w:rsidRPr="00755C2B">
          <w:rPr>
            <w:rFonts w:ascii="Times New Roman" w:hAnsi="Times New Roman" w:cs="Times New Roman"/>
            <w:color w:val="000000" w:themeColor="text1"/>
          </w:rPr>
          <w:t xml:space="preserve"> </w:t>
        </w:r>
        <w:proofErr w:type="spellStart"/>
        <w:r w:rsidRPr="00755C2B">
          <w:rPr>
            <w:rFonts w:ascii="Times New Roman" w:hAnsi="Times New Roman" w:cs="Times New Roman"/>
            <w:color w:val="000000" w:themeColor="text1"/>
          </w:rPr>
          <w:t>relacionet</w:t>
        </w:r>
        <w:proofErr w:type="spellEnd"/>
        <w:r w:rsidRPr="00755C2B">
          <w:rPr>
            <w:rFonts w:ascii="Times New Roman" w:hAnsi="Times New Roman" w:cs="Times New Roman"/>
            <w:color w:val="000000" w:themeColor="text1"/>
          </w:rPr>
          <w:t xml:space="preserve"> </w:t>
        </w:r>
        <w:proofErr w:type="spellStart"/>
        <w:r w:rsidRPr="00755C2B">
          <w:rPr>
            <w:rFonts w:ascii="Times New Roman" w:hAnsi="Times New Roman" w:cs="Times New Roman"/>
            <w:color w:val="000000" w:themeColor="text1"/>
          </w:rPr>
          <w:t>përkatëse</w:t>
        </w:r>
        <w:proofErr w:type="spellEnd"/>
        <w:r w:rsidRPr="00755C2B">
          <w:rPr>
            <w:rFonts w:ascii="Times New Roman" w:hAnsi="Times New Roman" w:cs="Times New Roman"/>
            <w:color w:val="000000" w:themeColor="text1"/>
          </w:rPr>
          <w:t xml:space="preserve">. [Internet]. </w:t>
        </w:r>
        <w:proofErr w:type="spellStart"/>
        <w:r w:rsidRPr="00755C2B">
          <w:rPr>
            <w:rFonts w:ascii="Times New Roman" w:hAnsi="Times New Roman" w:cs="Times New Roman"/>
            <w:color w:val="000000" w:themeColor="text1"/>
          </w:rPr>
          <w:t>Ministria</w:t>
        </w:r>
        <w:proofErr w:type="spellEnd"/>
        <w:r w:rsidRPr="00755C2B">
          <w:rPr>
            <w:rFonts w:ascii="Times New Roman" w:hAnsi="Times New Roman" w:cs="Times New Roman"/>
            <w:color w:val="000000" w:themeColor="text1"/>
          </w:rPr>
          <w:t xml:space="preserve"> e </w:t>
        </w:r>
        <w:proofErr w:type="spellStart"/>
        <w:r w:rsidRPr="00755C2B">
          <w:rPr>
            <w:rFonts w:ascii="Times New Roman" w:hAnsi="Times New Roman" w:cs="Times New Roman"/>
            <w:color w:val="000000" w:themeColor="text1"/>
          </w:rPr>
          <w:t>Shëndetësisë</w:t>
        </w:r>
        <w:proofErr w:type="spellEnd"/>
        <w:r w:rsidRPr="00755C2B">
          <w:rPr>
            <w:rFonts w:ascii="Times New Roman" w:hAnsi="Times New Roman" w:cs="Times New Roman"/>
            <w:color w:val="000000" w:themeColor="text1"/>
          </w:rPr>
          <w:t xml:space="preserve">. [cited 2021 Dec 8]. Available from: </w:t>
        </w:r>
        <w:r>
          <w:fldChar w:fldCharType="begin"/>
        </w:r>
        <w:r>
          <w:instrText>HYPERLINK "https://shendetesia.gov.al/tabelat-e-raportimit-per-intervalet-kohore-3-muaj-9-muaj-dhe-vjetore-si-dhe-relacionet-perkatese/"</w:instrText>
        </w:r>
        <w:r>
          <w:fldChar w:fldCharType="separate"/>
        </w:r>
        <w:r w:rsidRPr="00755C2B">
          <w:rPr>
            <w:rFonts w:ascii="Times New Roman" w:hAnsi="Times New Roman" w:cs="Times New Roman"/>
            <w:color w:val="000000" w:themeColor="text1"/>
            <w:u w:val="single"/>
          </w:rPr>
          <w:t>https://shendetesia.gov.al/tabelat-e-raportimit-per-intervalet-kohore-3-muaj-9-muaj-dhe-vjetore-si-dhe-relacionet-perkatese/</w:t>
        </w:r>
        <w:r>
          <w:rPr>
            <w:rFonts w:ascii="Times New Roman" w:hAnsi="Times New Roman" w:cs="Times New Roman"/>
            <w:color w:val="000000" w:themeColor="text1"/>
            <w:u w:val="single"/>
          </w:rPr>
          <w:fldChar w:fldCharType="end"/>
        </w:r>
      </w:ins>
    </w:p>
    <w:p w14:paraId="4533C062" w14:textId="77777777" w:rsidR="00273B33" w:rsidRPr="00755C2B" w:rsidRDefault="00273B33" w:rsidP="00273B33">
      <w:pPr>
        <w:pStyle w:val="ListParagraph"/>
        <w:numPr>
          <w:ilvl w:val="0"/>
          <w:numId w:val="11"/>
        </w:numPr>
        <w:spacing w:line="360" w:lineRule="auto"/>
        <w:rPr>
          <w:ins w:id="9833" w:author="Balasubramanian, Ruchita" w:date="2023-02-07T14:56:00Z"/>
          <w:rFonts w:ascii="Times New Roman" w:hAnsi="Times New Roman" w:cs="Times New Roman"/>
          <w:color w:val="000000" w:themeColor="text1"/>
        </w:rPr>
      </w:pPr>
      <w:ins w:id="9834" w:author="Balasubramanian, Ruchita" w:date="2023-02-07T14:56:00Z">
        <w:r w:rsidRPr="00755C2B">
          <w:rPr>
            <w:rFonts w:ascii="Times New Roman" w:hAnsi="Times New Roman" w:cs="Times New Roman"/>
            <w:color w:val="000000" w:themeColor="text1"/>
          </w:rPr>
          <w:t xml:space="preserve">OECD. Health </w:t>
        </w:r>
        <w:proofErr w:type="gramStart"/>
        <w:r w:rsidRPr="00755C2B">
          <w:rPr>
            <w:rFonts w:ascii="Times New Roman" w:hAnsi="Times New Roman" w:cs="Times New Roman"/>
            <w:color w:val="000000" w:themeColor="text1"/>
          </w:rPr>
          <w:t>at a Glance</w:t>
        </w:r>
        <w:proofErr w:type="gramEnd"/>
        <w:r w:rsidRPr="00755C2B">
          <w:rPr>
            <w:rFonts w:ascii="Times New Roman" w:hAnsi="Times New Roman" w:cs="Times New Roman"/>
            <w:color w:val="000000" w:themeColor="text1"/>
          </w:rPr>
          <w:t xml:space="preserve">: Latin America and the Caribbean 2020 [Internet]. Paris: </w:t>
        </w:r>
        <w:proofErr w:type="spellStart"/>
        <w:r w:rsidRPr="00755C2B">
          <w:rPr>
            <w:rFonts w:ascii="Times New Roman" w:hAnsi="Times New Roman" w:cs="Times New Roman"/>
            <w:color w:val="000000" w:themeColor="text1"/>
          </w:rPr>
          <w:t>Organisation</w:t>
        </w:r>
        <w:proofErr w:type="spellEnd"/>
        <w:r w:rsidRPr="00755C2B">
          <w:rPr>
            <w:rFonts w:ascii="Times New Roman" w:hAnsi="Times New Roman" w:cs="Times New Roman"/>
            <w:color w:val="000000" w:themeColor="text1"/>
          </w:rPr>
          <w:t xml:space="preserve"> for Economic Co-operation and Development; 2020 [cited 2021 Dec 8]. Available from: </w:t>
        </w:r>
        <w:r>
          <w:fldChar w:fldCharType="begin"/>
        </w:r>
        <w:r>
          <w:instrText>HYPERLINK "https://www.oecd-ilibrary.org/social-issues-migration-health/health-at-a-glance-latin-america-and-the-caribbean-2020_6089164f-en"</w:instrText>
        </w:r>
        <w:r>
          <w:fldChar w:fldCharType="separate"/>
        </w:r>
        <w:r w:rsidRPr="00755C2B">
          <w:rPr>
            <w:rFonts w:ascii="Times New Roman" w:hAnsi="Times New Roman" w:cs="Times New Roman"/>
            <w:color w:val="000000" w:themeColor="text1"/>
            <w:u w:val="single"/>
          </w:rPr>
          <w:t>https://www.oecd-ilibrary.org/social-issues-migration-health/health-at-a-glance-latin-america-and-the-caribbean-2020_6089164f-en</w:t>
        </w:r>
        <w:r>
          <w:rPr>
            <w:rFonts w:ascii="Times New Roman" w:hAnsi="Times New Roman" w:cs="Times New Roman"/>
            <w:color w:val="000000" w:themeColor="text1"/>
            <w:u w:val="single"/>
          </w:rPr>
          <w:fldChar w:fldCharType="end"/>
        </w:r>
      </w:ins>
    </w:p>
    <w:p w14:paraId="6D68361B" w14:textId="77777777" w:rsidR="00273B33" w:rsidRPr="00755C2B" w:rsidRDefault="00273B33" w:rsidP="00273B33">
      <w:pPr>
        <w:pStyle w:val="ListParagraph"/>
        <w:numPr>
          <w:ilvl w:val="0"/>
          <w:numId w:val="11"/>
        </w:numPr>
        <w:spacing w:line="360" w:lineRule="auto"/>
        <w:rPr>
          <w:ins w:id="9835" w:author="Balasubramanian, Ruchita" w:date="2023-02-07T14:56:00Z"/>
          <w:rFonts w:ascii="Times New Roman" w:hAnsi="Times New Roman" w:cs="Times New Roman"/>
          <w:color w:val="000000" w:themeColor="text1"/>
        </w:rPr>
      </w:pPr>
      <w:ins w:id="9836" w:author="Balasubramanian, Ruchita" w:date="2023-02-07T14:56:00Z">
        <w:r w:rsidRPr="00755C2B">
          <w:rPr>
            <w:rFonts w:ascii="Times New Roman" w:hAnsi="Times New Roman" w:cs="Times New Roman"/>
            <w:color w:val="000000" w:themeColor="text1"/>
          </w:rPr>
          <w:t xml:space="preserve">Admitted patients [Internet]. Australian Institute of Health and Welfare. [cited 2021 Dec 8]. Available from: </w:t>
        </w:r>
        <w:r>
          <w:fldChar w:fldCharType="begin"/>
        </w:r>
        <w:r>
          <w:instrText>HYPERLINK "https://www.aihw.gov.au/reports-data/myhospitals/sectors/admitted-patients"</w:instrText>
        </w:r>
        <w:r>
          <w:fldChar w:fldCharType="separate"/>
        </w:r>
        <w:r w:rsidRPr="00755C2B">
          <w:rPr>
            <w:rFonts w:ascii="Times New Roman" w:hAnsi="Times New Roman" w:cs="Times New Roman"/>
            <w:color w:val="000000" w:themeColor="text1"/>
            <w:u w:val="single"/>
          </w:rPr>
          <w:t>https://www.aihw.gov.au/reports-data/myhospitals/sectors/admitted-patients</w:t>
        </w:r>
        <w:r>
          <w:rPr>
            <w:rFonts w:ascii="Times New Roman" w:hAnsi="Times New Roman" w:cs="Times New Roman"/>
            <w:color w:val="000000" w:themeColor="text1"/>
            <w:u w:val="single"/>
          </w:rPr>
          <w:fldChar w:fldCharType="end"/>
        </w:r>
      </w:ins>
    </w:p>
    <w:p w14:paraId="51F0A717" w14:textId="77777777" w:rsidR="00273B33" w:rsidRPr="00755C2B" w:rsidRDefault="00273B33" w:rsidP="00273B33">
      <w:pPr>
        <w:pStyle w:val="ListParagraph"/>
        <w:numPr>
          <w:ilvl w:val="0"/>
          <w:numId w:val="11"/>
        </w:numPr>
        <w:spacing w:line="360" w:lineRule="auto"/>
        <w:rPr>
          <w:ins w:id="9837" w:author="Balasubramanian, Ruchita" w:date="2023-02-07T14:56:00Z"/>
          <w:rFonts w:ascii="Times New Roman" w:hAnsi="Times New Roman" w:cs="Times New Roman"/>
          <w:color w:val="000000" w:themeColor="text1"/>
        </w:rPr>
      </w:pPr>
      <w:ins w:id="9838" w:author="Balasubramanian, Ruchita" w:date="2023-02-07T14:56:00Z">
        <w:r w:rsidRPr="00755C2B">
          <w:rPr>
            <w:rFonts w:ascii="Times New Roman" w:hAnsi="Times New Roman" w:cs="Times New Roman"/>
            <w:color w:val="000000" w:themeColor="text1"/>
          </w:rPr>
          <w:t xml:space="preserve"> Burgess K, Australian Institute of </w:t>
        </w:r>
        <w:proofErr w:type="gramStart"/>
        <w:r w:rsidRPr="00755C2B">
          <w:rPr>
            <w:rFonts w:ascii="Times New Roman" w:hAnsi="Times New Roman" w:cs="Times New Roman"/>
            <w:color w:val="000000" w:themeColor="text1"/>
          </w:rPr>
          <w:t>Health</w:t>
        </w:r>
        <w:proofErr w:type="gramEnd"/>
        <w:r w:rsidRPr="00755C2B">
          <w:rPr>
            <w:rFonts w:ascii="Times New Roman" w:hAnsi="Times New Roman" w:cs="Times New Roman"/>
            <w:color w:val="000000" w:themeColor="text1"/>
          </w:rPr>
          <w:t xml:space="preserve"> and Welfare. Admitted patient care 2013-14: Australian hospital statistics. 2015.</w:t>
        </w:r>
      </w:ins>
    </w:p>
    <w:p w14:paraId="1846EBCF" w14:textId="77777777" w:rsidR="00273B33" w:rsidRPr="00755C2B" w:rsidRDefault="00273B33" w:rsidP="00273B33">
      <w:pPr>
        <w:pStyle w:val="ListParagraph"/>
        <w:numPr>
          <w:ilvl w:val="0"/>
          <w:numId w:val="11"/>
        </w:numPr>
        <w:spacing w:line="360" w:lineRule="auto"/>
        <w:rPr>
          <w:ins w:id="9839" w:author="Balasubramanian, Ruchita" w:date="2023-02-07T14:56:00Z"/>
          <w:rFonts w:ascii="Times New Roman" w:hAnsi="Times New Roman" w:cs="Times New Roman"/>
          <w:color w:val="000000" w:themeColor="text1"/>
        </w:rPr>
      </w:pPr>
      <w:ins w:id="9840" w:author="Balasubramanian, Ruchita" w:date="2023-02-07T14:56:00Z">
        <w:r w:rsidRPr="00755C2B">
          <w:rPr>
            <w:rFonts w:ascii="Times New Roman" w:hAnsi="Times New Roman" w:cs="Times New Roman"/>
            <w:color w:val="000000" w:themeColor="text1"/>
          </w:rPr>
          <w:lastRenderedPageBreak/>
          <w:t xml:space="preserve">Admitted patient care 2017–18, </w:t>
        </w:r>
        <w:proofErr w:type="gramStart"/>
        <w:r w:rsidRPr="00755C2B">
          <w:rPr>
            <w:rFonts w:ascii="Times New Roman" w:hAnsi="Times New Roman" w:cs="Times New Roman"/>
            <w:color w:val="000000" w:themeColor="text1"/>
          </w:rPr>
          <w:t>At a glance</w:t>
        </w:r>
        <w:proofErr w:type="gramEnd"/>
        <w:r w:rsidRPr="00755C2B">
          <w:rPr>
            <w:rFonts w:ascii="Times New Roman" w:hAnsi="Times New Roman" w:cs="Times New Roman"/>
            <w:color w:val="000000" w:themeColor="text1"/>
          </w:rPr>
          <w:t xml:space="preserve"> [Internet]. Australian Institute of Health and Welfare. [cited 2021 Dec 8]. Available from: </w:t>
        </w:r>
        <w:r>
          <w:fldChar w:fldCharType="begin"/>
        </w:r>
        <w:r>
          <w:instrText>HYPERLINK "https://www.aihw.gov.au/reports/hospitals/admitted-patient-care-2017-18/contents/at-a-glance"</w:instrText>
        </w:r>
        <w:r>
          <w:fldChar w:fldCharType="separate"/>
        </w:r>
        <w:r w:rsidRPr="00755C2B">
          <w:rPr>
            <w:rFonts w:ascii="Times New Roman" w:hAnsi="Times New Roman" w:cs="Times New Roman"/>
            <w:color w:val="000000" w:themeColor="text1"/>
            <w:u w:val="single"/>
          </w:rPr>
          <w:t>https://www.aihw.gov.au/reports/hospitals/admitted-patient-care-2017-18/contents/at-a-glance</w:t>
        </w:r>
        <w:r>
          <w:rPr>
            <w:rFonts w:ascii="Times New Roman" w:hAnsi="Times New Roman" w:cs="Times New Roman"/>
            <w:color w:val="000000" w:themeColor="text1"/>
            <w:u w:val="single"/>
          </w:rPr>
          <w:fldChar w:fldCharType="end"/>
        </w:r>
      </w:ins>
    </w:p>
    <w:p w14:paraId="73D11E7E" w14:textId="77777777" w:rsidR="00273B33" w:rsidRPr="00755C2B" w:rsidRDefault="00273B33" w:rsidP="00273B33">
      <w:pPr>
        <w:pStyle w:val="ListParagraph"/>
        <w:numPr>
          <w:ilvl w:val="0"/>
          <w:numId w:val="11"/>
        </w:numPr>
        <w:spacing w:line="360" w:lineRule="auto"/>
        <w:rPr>
          <w:ins w:id="9841" w:author="Balasubramanian, Ruchita" w:date="2023-02-07T14:56:00Z"/>
          <w:rFonts w:ascii="Times New Roman" w:hAnsi="Times New Roman" w:cs="Times New Roman"/>
          <w:color w:val="000000" w:themeColor="text1"/>
        </w:rPr>
      </w:pPr>
      <w:ins w:id="9842" w:author="Balasubramanian, Ruchita" w:date="2023-02-07T14:56:00Z">
        <w:r w:rsidRPr="00755C2B">
          <w:rPr>
            <w:rFonts w:ascii="Times New Roman" w:hAnsi="Times New Roman" w:cs="Times New Roman"/>
            <w:color w:val="000000" w:themeColor="text1"/>
          </w:rPr>
          <w:t xml:space="preserve"> Health care use - Hospital discharge rates - OECD Data [Internet]. [cited 2021 Dec 8]. Available from: </w:t>
        </w:r>
        <w:r>
          <w:fldChar w:fldCharType="begin"/>
        </w:r>
        <w:r>
          <w:instrText>HYPERLINK "https://data.oecd.org/healthcare/hospital-discharge-rates.htm"</w:instrText>
        </w:r>
        <w:r>
          <w:fldChar w:fldCharType="separate"/>
        </w:r>
        <w:r w:rsidRPr="00755C2B">
          <w:rPr>
            <w:rFonts w:ascii="Times New Roman" w:hAnsi="Times New Roman" w:cs="Times New Roman"/>
            <w:color w:val="000000" w:themeColor="text1"/>
            <w:u w:val="single"/>
          </w:rPr>
          <w:t>https://data.oecd.org/healthcare/hospital-discharge-rates.htm</w:t>
        </w:r>
        <w:r>
          <w:rPr>
            <w:rFonts w:ascii="Times New Roman" w:hAnsi="Times New Roman" w:cs="Times New Roman"/>
            <w:color w:val="000000" w:themeColor="text1"/>
            <w:u w:val="single"/>
          </w:rPr>
          <w:fldChar w:fldCharType="end"/>
        </w:r>
      </w:ins>
    </w:p>
    <w:p w14:paraId="388BADC0" w14:textId="77777777" w:rsidR="00273B33" w:rsidRPr="00755C2B" w:rsidRDefault="00273B33" w:rsidP="00273B33">
      <w:pPr>
        <w:pStyle w:val="ListParagraph"/>
        <w:numPr>
          <w:ilvl w:val="0"/>
          <w:numId w:val="11"/>
        </w:numPr>
        <w:spacing w:line="360" w:lineRule="auto"/>
        <w:rPr>
          <w:ins w:id="9843" w:author="Balasubramanian, Ruchita" w:date="2023-02-07T14:56:00Z"/>
          <w:rFonts w:ascii="Times New Roman" w:hAnsi="Times New Roman" w:cs="Times New Roman"/>
          <w:color w:val="000000" w:themeColor="text1"/>
        </w:rPr>
      </w:pPr>
      <w:ins w:id="9844" w:author="Balasubramanian, Ruchita" w:date="2023-02-07T14:56:00Z">
        <w:r w:rsidRPr="00755C2B">
          <w:rPr>
            <w:rFonts w:ascii="Times New Roman" w:hAnsi="Times New Roman" w:cs="Times New Roman"/>
            <w:color w:val="000000" w:themeColor="text1"/>
          </w:rPr>
          <w:t xml:space="preserve"> OECD. Society </w:t>
        </w:r>
        <w:proofErr w:type="gramStart"/>
        <w:r w:rsidRPr="00755C2B">
          <w:rPr>
            <w:rFonts w:ascii="Times New Roman" w:hAnsi="Times New Roman" w:cs="Times New Roman"/>
            <w:color w:val="000000" w:themeColor="text1"/>
          </w:rPr>
          <w:t>at a Glance</w:t>
        </w:r>
        <w:proofErr w:type="gramEnd"/>
        <w:r w:rsidRPr="00755C2B">
          <w:rPr>
            <w:rFonts w:ascii="Times New Roman" w:hAnsi="Times New Roman" w:cs="Times New Roman"/>
            <w:color w:val="000000" w:themeColor="text1"/>
          </w:rPr>
          <w:t xml:space="preserve">: Asia/Pacific 2019 [Internet]. OECD; 2019 [cited 2021 Dec 8]. (Society </w:t>
        </w:r>
        <w:proofErr w:type="gramStart"/>
        <w:r w:rsidRPr="00755C2B">
          <w:rPr>
            <w:rFonts w:ascii="Times New Roman" w:hAnsi="Times New Roman" w:cs="Times New Roman"/>
            <w:color w:val="000000" w:themeColor="text1"/>
          </w:rPr>
          <w:t>at a Glance</w:t>
        </w:r>
        <w:proofErr w:type="gramEnd"/>
        <w:r w:rsidRPr="00755C2B">
          <w:rPr>
            <w:rFonts w:ascii="Times New Roman" w:hAnsi="Times New Roman" w:cs="Times New Roman"/>
            <w:color w:val="000000" w:themeColor="text1"/>
          </w:rPr>
          <w:t xml:space="preserve">: Asia/Pacific). Available from: </w:t>
        </w:r>
        <w:r>
          <w:fldChar w:fldCharType="begin"/>
        </w:r>
        <w:r>
          <w:instrText>HYPERLINK "https://www.oecd-ilibrary.org/social-issues-migration-health/society-at-a-glance-asia-pacific-2019_soc_aag-2019-en"</w:instrText>
        </w:r>
        <w:r>
          <w:fldChar w:fldCharType="separate"/>
        </w:r>
        <w:r w:rsidRPr="00755C2B">
          <w:rPr>
            <w:rFonts w:ascii="Times New Roman" w:hAnsi="Times New Roman" w:cs="Times New Roman"/>
            <w:color w:val="000000" w:themeColor="text1"/>
            <w:u w:val="single"/>
          </w:rPr>
          <w:t>https://www.oecd-ilibrary.org/social-issues-migration-health/society-at-a-glance-asia-pacific-2019_soc_aag-2019-en</w:t>
        </w:r>
        <w:r>
          <w:rPr>
            <w:rFonts w:ascii="Times New Roman" w:hAnsi="Times New Roman" w:cs="Times New Roman"/>
            <w:color w:val="000000" w:themeColor="text1"/>
            <w:u w:val="single"/>
          </w:rPr>
          <w:fldChar w:fldCharType="end"/>
        </w:r>
      </w:ins>
    </w:p>
    <w:p w14:paraId="619580D4" w14:textId="77777777" w:rsidR="00273B33" w:rsidRPr="00755C2B" w:rsidRDefault="00273B33" w:rsidP="00273B33">
      <w:pPr>
        <w:pStyle w:val="ListParagraph"/>
        <w:numPr>
          <w:ilvl w:val="0"/>
          <w:numId w:val="11"/>
        </w:numPr>
        <w:spacing w:line="360" w:lineRule="auto"/>
        <w:rPr>
          <w:ins w:id="9845" w:author="Balasubramanian, Ruchita" w:date="2023-02-07T14:56:00Z"/>
          <w:rFonts w:ascii="Times New Roman" w:hAnsi="Times New Roman" w:cs="Times New Roman"/>
          <w:color w:val="000000" w:themeColor="text1"/>
        </w:rPr>
      </w:pPr>
      <w:ins w:id="9846" w:author="Balasubramanian, Ruchita" w:date="2023-02-07T14:56:00Z">
        <w:r w:rsidRPr="00755C2B">
          <w:rPr>
            <w:rFonts w:ascii="Times New Roman" w:hAnsi="Times New Roman" w:cs="Times New Roman"/>
            <w:color w:val="000000" w:themeColor="text1"/>
          </w:rPr>
          <w:t xml:space="preserve">Health Summary Statistics 2017.pdf [Internet]. [cited 2021 Dec 8]. Available from: </w:t>
        </w:r>
        <w:r>
          <w:fldChar w:fldCharType="begin"/>
        </w:r>
        <w:r>
          <w:instrText>HYPERLINK "https://www.moh.gov.bh/Content/Files/Publications/statistics/HS2017/PDF/Chapters/Health%20Summary%20Statistics%202017.pdf"</w:instrText>
        </w:r>
        <w:r>
          <w:fldChar w:fldCharType="separate"/>
        </w:r>
        <w:r w:rsidRPr="00755C2B">
          <w:rPr>
            <w:rFonts w:ascii="Times New Roman" w:hAnsi="Times New Roman" w:cs="Times New Roman"/>
            <w:color w:val="000000" w:themeColor="text1"/>
            <w:u w:val="single"/>
          </w:rPr>
          <w:t>https://www.moh.gov.bh/Content/Files/Publications/statistics/HS2017/PDF/Chapters/Health%20Summary%20Statistics%202017.pdf</w:t>
        </w:r>
        <w:r>
          <w:rPr>
            <w:rFonts w:ascii="Times New Roman" w:hAnsi="Times New Roman" w:cs="Times New Roman"/>
            <w:color w:val="000000" w:themeColor="text1"/>
            <w:u w:val="single"/>
          </w:rPr>
          <w:fldChar w:fldCharType="end"/>
        </w:r>
      </w:ins>
    </w:p>
    <w:p w14:paraId="3F7C3C4D" w14:textId="77777777" w:rsidR="00273B33" w:rsidRPr="00755C2B" w:rsidRDefault="00273B33" w:rsidP="00273B33">
      <w:pPr>
        <w:pStyle w:val="ListParagraph"/>
        <w:numPr>
          <w:ilvl w:val="0"/>
          <w:numId w:val="11"/>
        </w:numPr>
        <w:spacing w:line="360" w:lineRule="auto"/>
        <w:rPr>
          <w:ins w:id="9847" w:author="Balasubramanian, Ruchita" w:date="2023-02-07T14:56:00Z"/>
          <w:rFonts w:ascii="Times New Roman" w:hAnsi="Times New Roman" w:cs="Times New Roman"/>
          <w:color w:val="000000" w:themeColor="text1"/>
        </w:rPr>
      </w:pPr>
      <w:ins w:id="9848" w:author="Balasubramanian, Ruchita" w:date="2023-02-07T14:56:00Z">
        <w:r w:rsidRPr="00755C2B">
          <w:rPr>
            <w:rFonts w:ascii="Times New Roman" w:hAnsi="Times New Roman" w:cs="Times New Roman"/>
            <w:color w:val="000000" w:themeColor="text1"/>
          </w:rPr>
          <w:t xml:space="preserve">Health summary statistics_2014.pdf [Internet]. [cited 2021 Dec 8]. Available from: </w:t>
        </w:r>
        <w:r>
          <w:fldChar w:fldCharType="begin"/>
        </w:r>
        <w:r>
          <w:instrText>HYPERLINK "https://www.moh.gov.bh/Content/Files/Publications/statistics/HS2014/PDF/Chapters/health%20summary%20statistics_2014.pdf"</w:instrText>
        </w:r>
        <w:r>
          <w:fldChar w:fldCharType="separate"/>
        </w:r>
        <w:r w:rsidRPr="00755C2B">
          <w:rPr>
            <w:rFonts w:ascii="Times New Roman" w:hAnsi="Times New Roman" w:cs="Times New Roman"/>
            <w:color w:val="000000" w:themeColor="text1"/>
            <w:u w:val="single"/>
          </w:rPr>
          <w:t>https://www.moh.gov.bh/Content/Files/Publications/statistics/HS2014/PDF/Chapters/health%20summary%20statistics_2014.pdf</w:t>
        </w:r>
        <w:r>
          <w:rPr>
            <w:rFonts w:ascii="Times New Roman" w:hAnsi="Times New Roman" w:cs="Times New Roman"/>
            <w:color w:val="000000" w:themeColor="text1"/>
            <w:u w:val="single"/>
          </w:rPr>
          <w:fldChar w:fldCharType="end"/>
        </w:r>
      </w:ins>
    </w:p>
    <w:p w14:paraId="1C223668" w14:textId="77777777" w:rsidR="00273B33" w:rsidRPr="00755C2B" w:rsidRDefault="00273B33" w:rsidP="00273B33">
      <w:pPr>
        <w:pStyle w:val="ListParagraph"/>
        <w:numPr>
          <w:ilvl w:val="0"/>
          <w:numId w:val="11"/>
        </w:numPr>
        <w:spacing w:line="360" w:lineRule="auto"/>
        <w:rPr>
          <w:ins w:id="9849" w:author="Balasubramanian, Ruchita" w:date="2023-02-07T14:56:00Z"/>
          <w:rFonts w:ascii="Times New Roman" w:hAnsi="Times New Roman" w:cs="Times New Roman"/>
          <w:color w:val="000000" w:themeColor="text1"/>
        </w:rPr>
      </w:pPr>
      <w:ins w:id="9850" w:author="Balasubramanian, Ruchita" w:date="2023-02-07T14:56:00Z">
        <w:r w:rsidRPr="00755C2B">
          <w:rPr>
            <w:rFonts w:ascii="Times New Roman" w:hAnsi="Times New Roman" w:cs="Times New Roman"/>
            <w:color w:val="000000" w:themeColor="text1"/>
          </w:rPr>
          <w:t xml:space="preserve"> WHO European health information at your fingertips. [Internet]. [cited 2021 Dec 8]. Available from: </w:t>
        </w:r>
        <w:r>
          <w:fldChar w:fldCharType="begin"/>
        </w:r>
        <w:r>
          <w:instrText>HYPERLINK "https://gateway.euro.who.int/en/indicators/hfa_534-6010-inpatient-care-discharges-per-100/visualizations/" \l "id=19629&amp;tab=graph"</w:instrText>
        </w:r>
        <w:r>
          <w:fldChar w:fldCharType="separate"/>
        </w:r>
        <w:r w:rsidRPr="00755C2B">
          <w:rPr>
            <w:rFonts w:ascii="Times New Roman" w:hAnsi="Times New Roman" w:cs="Times New Roman"/>
            <w:color w:val="000000" w:themeColor="text1"/>
            <w:u w:val="single"/>
          </w:rPr>
          <w:t>https://gateway.euro.who.int/en/indicators/hfa_534-6010-inpatient-care-discharges-per-100/visualizations/#id=19629&amp;tab=graph</w:t>
        </w:r>
        <w:r>
          <w:rPr>
            <w:rFonts w:ascii="Times New Roman" w:hAnsi="Times New Roman" w:cs="Times New Roman"/>
            <w:color w:val="000000" w:themeColor="text1"/>
            <w:u w:val="single"/>
          </w:rPr>
          <w:fldChar w:fldCharType="end"/>
        </w:r>
      </w:ins>
    </w:p>
    <w:p w14:paraId="678E04DA" w14:textId="77777777" w:rsidR="00273B33" w:rsidRPr="00755C2B" w:rsidRDefault="00273B33" w:rsidP="00273B33">
      <w:pPr>
        <w:pStyle w:val="ListParagraph"/>
        <w:numPr>
          <w:ilvl w:val="0"/>
          <w:numId w:val="11"/>
        </w:numPr>
        <w:spacing w:line="360" w:lineRule="auto"/>
        <w:rPr>
          <w:ins w:id="9851" w:author="Balasubramanian, Ruchita" w:date="2023-02-07T14:56:00Z"/>
          <w:rFonts w:ascii="Times New Roman" w:hAnsi="Times New Roman" w:cs="Times New Roman"/>
          <w:color w:val="000000" w:themeColor="text1"/>
        </w:rPr>
      </w:pPr>
      <w:ins w:id="9852" w:author="Balasubramanian, Ruchita" w:date="2023-02-07T14:56:00Z">
        <w:r w:rsidRPr="00755C2B">
          <w:rPr>
            <w:rFonts w:ascii="Times New Roman" w:hAnsi="Times New Roman" w:cs="Times New Roman"/>
            <w:color w:val="000000" w:themeColor="text1"/>
          </w:rPr>
          <w:t xml:space="preserve"> </w:t>
        </w:r>
        <w:proofErr w:type="spellStart"/>
        <w:r w:rsidRPr="00755C2B">
          <w:rPr>
            <w:rFonts w:ascii="Times New Roman" w:hAnsi="Times New Roman" w:cs="Times New Roman"/>
            <w:color w:val="000000" w:themeColor="text1"/>
          </w:rPr>
          <w:t>Reportes</w:t>
        </w:r>
        <w:proofErr w:type="spellEnd"/>
        <w:r w:rsidRPr="00755C2B">
          <w:rPr>
            <w:rFonts w:ascii="Times New Roman" w:hAnsi="Times New Roman" w:cs="Times New Roman"/>
            <w:color w:val="000000" w:themeColor="text1"/>
          </w:rPr>
          <w:t xml:space="preserve"> </w:t>
        </w:r>
        <w:proofErr w:type="spellStart"/>
        <w:r w:rsidRPr="00755C2B">
          <w:rPr>
            <w:rFonts w:ascii="Times New Roman" w:hAnsi="Times New Roman" w:cs="Times New Roman"/>
            <w:color w:val="000000" w:themeColor="text1"/>
          </w:rPr>
          <w:t>Dinámicos</w:t>
        </w:r>
        <w:proofErr w:type="spellEnd"/>
        <w:r w:rsidRPr="00755C2B">
          <w:rPr>
            <w:rFonts w:ascii="Times New Roman" w:hAnsi="Times New Roman" w:cs="Times New Roman"/>
            <w:color w:val="000000" w:themeColor="text1"/>
          </w:rPr>
          <w:t xml:space="preserve"> [Internet]. [cited 2021 Dec 8]. Available from: </w:t>
        </w:r>
        <w:r>
          <w:fldChar w:fldCharType="begin"/>
        </w:r>
        <w:r>
          <w:instrText>HYPERLINK "https://estadisticas.minsalud.gob.bo/Default.aspx"</w:instrText>
        </w:r>
        <w:r>
          <w:fldChar w:fldCharType="separate"/>
        </w:r>
        <w:r w:rsidRPr="00755C2B">
          <w:rPr>
            <w:rFonts w:ascii="Times New Roman" w:hAnsi="Times New Roman" w:cs="Times New Roman"/>
            <w:color w:val="000000" w:themeColor="text1"/>
            <w:u w:val="single"/>
          </w:rPr>
          <w:t>https://estadisticas.minsalud.gob.bo/Default.aspx</w:t>
        </w:r>
        <w:r>
          <w:rPr>
            <w:rFonts w:ascii="Times New Roman" w:hAnsi="Times New Roman" w:cs="Times New Roman"/>
            <w:color w:val="000000" w:themeColor="text1"/>
            <w:u w:val="single"/>
          </w:rPr>
          <w:fldChar w:fldCharType="end"/>
        </w:r>
      </w:ins>
    </w:p>
    <w:p w14:paraId="4E5D0D90" w14:textId="77777777" w:rsidR="00273B33" w:rsidRPr="00755C2B" w:rsidRDefault="00273B33" w:rsidP="00273B33">
      <w:pPr>
        <w:pStyle w:val="ListParagraph"/>
        <w:numPr>
          <w:ilvl w:val="0"/>
          <w:numId w:val="11"/>
        </w:numPr>
        <w:spacing w:line="360" w:lineRule="auto"/>
        <w:rPr>
          <w:ins w:id="9853" w:author="Balasubramanian, Ruchita" w:date="2023-02-07T14:56:00Z"/>
          <w:rFonts w:ascii="Times New Roman" w:hAnsi="Times New Roman" w:cs="Times New Roman"/>
          <w:color w:val="000000" w:themeColor="text1"/>
        </w:rPr>
      </w:pPr>
      <w:ins w:id="9854" w:author="Balasubramanian, Ruchita" w:date="2023-02-07T14:56:00Z">
        <w:r w:rsidRPr="00755C2B">
          <w:rPr>
            <w:rFonts w:ascii="Times New Roman" w:hAnsi="Times New Roman" w:cs="Times New Roman"/>
            <w:color w:val="000000" w:themeColor="text1"/>
          </w:rPr>
          <w:t xml:space="preserve">Ministry of Health, Royal Government of Bhutan, Thimphu, Bhutan [Internet]. [cited 2021 Dec 8]. Available from: </w:t>
        </w:r>
        <w:r>
          <w:fldChar w:fldCharType="begin"/>
        </w:r>
        <w:r>
          <w:instrText>HYPERLINK "https://www.moh.gov.bt/about/program-profiles/national-suicide-prevention-program/plans-orders-activities/reports/annual-health-bulletin/"</w:instrText>
        </w:r>
        <w:r>
          <w:fldChar w:fldCharType="separate"/>
        </w:r>
        <w:r w:rsidRPr="00755C2B">
          <w:rPr>
            <w:rFonts w:ascii="Times New Roman" w:hAnsi="Times New Roman" w:cs="Times New Roman"/>
            <w:color w:val="000000" w:themeColor="text1"/>
            <w:u w:val="single"/>
          </w:rPr>
          <w:t>https://www.moh.gov.bt/about/program-profiles/national-suicide-prevention-program/plans-orders-activities/reports/annual-health-bulletin/</w:t>
        </w:r>
        <w:r>
          <w:rPr>
            <w:rFonts w:ascii="Times New Roman" w:hAnsi="Times New Roman" w:cs="Times New Roman"/>
            <w:color w:val="000000" w:themeColor="text1"/>
            <w:u w:val="single"/>
          </w:rPr>
          <w:fldChar w:fldCharType="end"/>
        </w:r>
      </w:ins>
    </w:p>
    <w:p w14:paraId="62DE3C81" w14:textId="77777777" w:rsidR="00273B33" w:rsidRPr="00755C2B" w:rsidRDefault="00273B33" w:rsidP="00273B33">
      <w:pPr>
        <w:pStyle w:val="ListParagraph"/>
        <w:numPr>
          <w:ilvl w:val="0"/>
          <w:numId w:val="11"/>
        </w:numPr>
        <w:spacing w:line="360" w:lineRule="auto"/>
        <w:rPr>
          <w:ins w:id="9855" w:author="Balasubramanian, Ruchita" w:date="2023-02-07T14:56:00Z"/>
          <w:rFonts w:ascii="Times New Roman" w:hAnsi="Times New Roman" w:cs="Times New Roman"/>
          <w:color w:val="000000" w:themeColor="text1"/>
        </w:rPr>
      </w:pPr>
      <w:ins w:id="9856" w:author="Balasubramanian, Ruchita" w:date="2023-02-07T14:56:00Z">
        <w:r w:rsidRPr="00755C2B">
          <w:rPr>
            <w:rFonts w:ascii="Times New Roman" w:hAnsi="Times New Roman" w:cs="Times New Roman"/>
            <w:color w:val="000000" w:themeColor="text1"/>
          </w:rPr>
          <w:t xml:space="preserve">Access Data and Reports | CIHI [Internet]. [cited 2021 Dec 8]. Available from: </w:t>
        </w:r>
        <w:r>
          <w:fldChar w:fldCharType="begin"/>
        </w:r>
        <w:r>
          <w:instrText>HYPERLINK "https://www.cihi.ca/en/access-data-reports/results?query=inpatient+hospitalizations+volume&amp;Search+Submit="</w:instrText>
        </w:r>
        <w:r>
          <w:fldChar w:fldCharType="separate"/>
        </w:r>
        <w:r w:rsidRPr="00755C2B">
          <w:rPr>
            <w:rFonts w:ascii="Times New Roman" w:hAnsi="Times New Roman" w:cs="Times New Roman"/>
            <w:color w:val="000000" w:themeColor="text1"/>
            <w:u w:val="single"/>
          </w:rPr>
          <w:t>https://www.cihi.ca/en/access-data-reports/results?query=inpatient+hospitalizations+volume&amp;Search+Submit=</w:t>
        </w:r>
        <w:r>
          <w:rPr>
            <w:rFonts w:ascii="Times New Roman" w:hAnsi="Times New Roman" w:cs="Times New Roman"/>
            <w:color w:val="000000" w:themeColor="text1"/>
            <w:u w:val="single"/>
          </w:rPr>
          <w:fldChar w:fldCharType="end"/>
        </w:r>
      </w:ins>
    </w:p>
    <w:p w14:paraId="02C40FFC" w14:textId="77777777" w:rsidR="00273B33" w:rsidRPr="00755C2B" w:rsidRDefault="00273B33" w:rsidP="00273B33">
      <w:pPr>
        <w:pStyle w:val="ListParagraph"/>
        <w:numPr>
          <w:ilvl w:val="0"/>
          <w:numId w:val="11"/>
        </w:numPr>
        <w:spacing w:line="360" w:lineRule="auto"/>
        <w:rPr>
          <w:ins w:id="9857" w:author="Balasubramanian, Ruchita" w:date="2023-02-07T14:56:00Z"/>
          <w:rFonts w:ascii="Times New Roman" w:hAnsi="Times New Roman" w:cs="Times New Roman"/>
          <w:color w:val="000000" w:themeColor="text1"/>
          <w:lang w:val="de-DE"/>
        </w:rPr>
      </w:pPr>
      <w:ins w:id="9858" w:author="Balasubramanian, Ruchita" w:date="2023-02-07T14:56:00Z">
        <w:r w:rsidRPr="00755C2B">
          <w:rPr>
            <w:rFonts w:ascii="Times New Roman" w:hAnsi="Times New Roman" w:cs="Times New Roman"/>
            <w:color w:val="000000" w:themeColor="text1"/>
            <w:lang w:val="de-DE"/>
          </w:rPr>
          <w:t>Statistik B für. Krankenhäuser - 1998-2019 | Tabelle [Internet]. Bundesamt für Statistik. 2020 [</w:t>
        </w:r>
        <w:proofErr w:type="spellStart"/>
        <w:r w:rsidRPr="00755C2B">
          <w:rPr>
            <w:rFonts w:ascii="Times New Roman" w:hAnsi="Times New Roman" w:cs="Times New Roman"/>
            <w:color w:val="000000" w:themeColor="text1"/>
            <w:lang w:val="de-DE"/>
          </w:rPr>
          <w:t>cited</w:t>
        </w:r>
        <w:proofErr w:type="spellEnd"/>
        <w:r w:rsidRPr="00755C2B">
          <w:rPr>
            <w:rFonts w:ascii="Times New Roman" w:hAnsi="Times New Roman" w:cs="Times New Roman"/>
            <w:color w:val="000000" w:themeColor="text1"/>
            <w:lang w:val="de-DE"/>
          </w:rPr>
          <w:t xml:space="preserve"> 2021 </w:t>
        </w:r>
        <w:proofErr w:type="spellStart"/>
        <w:r w:rsidRPr="00755C2B">
          <w:rPr>
            <w:rFonts w:ascii="Times New Roman" w:hAnsi="Times New Roman" w:cs="Times New Roman"/>
            <w:color w:val="000000" w:themeColor="text1"/>
            <w:lang w:val="de-DE"/>
          </w:rPr>
          <w:t>Dec</w:t>
        </w:r>
        <w:proofErr w:type="spellEnd"/>
        <w:r w:rsidRPr="00755C2B">
          <w:rPr>
            <w:rFonts w:ascii="Times New Roman" w:hAnsi="Times New Roman" w:cs="Times New Roman"/>
            <w:color w:val="000000" w:themeColor="text1"/>
            <w:lang w:val="de-DE"/>
          </w:rPr>
          <w:t xml:space="preserve"> 8]. </w:t>
        </w:r>
        <w:proofErr w:type="spellStart"/>
        <w:r w:rsidRPr="00755C2B">
          <w:rPr>
            <w:rFonts w:ascii="Times New Roman" w:hAnsi="Times New Roman" w:cs="Times New Roman"/>
            <w:color w:val="000000" w:themeColor="text1"/>
            <w:lang w:val="de-DE"/>
          </w:rPr>
          <w:t>Available</w:t>
        </w:r>
        <w:proofErr w:type="spellEnd"/>
        <w:r w:rsidRPr="00755C2B">
          <w:rPr>
            <w:rFonts w:ascii="Times New Roman" w:hAnsi="Times New Roman" w:cs="Times New Roman"/>
            <w:color w:val="000000" w:themeColor="text1"/>
            <w:lang w:val="de-DE"/>
          </w:rPr>
          <w:t xml:space="preserve"> </w:t>
        </w:r>
        <w:proofErr w:type="spellStart"/>
        <w:r w:rsidRPr="00755C2B">
          <w:rPr>
            <w:rFonts w:ascii="Times New Roman" w:hAnsi="Times New Roman" w:cs="Times New Roman"/>
            <w:color w:val="000000" w:themeColor="text1"/>
            <w:lang w:val="de-DE"/>
          </w:rPr>
          <w:t>from</w:t>
        </w:r>
        <w:proofErr w:type="spellEnd"/>
        <w:r w:rsidRPr="00755C2B">
          <w:rPr>
            <w:rFonts w:ascii="Times New Roman" w:hAnsi="Times New Roman" w:cs="Times New Roman"/>
            <w:color w:val="000000" w:themeColor="text1"/>
            <w:lang w:val="de-DE"/>
          </w:rPr>
          <w:t xml:space="preserve">: </w:t>
        </w:r>
        <w:r>
          <w:fldChar w:fldCharType="begin"/>
        </w:r>
        <w:r>
          <w:instrText>HYPERLINK "https://www.bfs.admin.ch/bfs/de/home/statistiken/kataloge-datenbanken/tabellen.assetdetail.14777227.html"</w:instrText>
        </w:r>
        <w:r>
          <w:fldChar w:fldCharType="separate"/>
        </w:r>
        <w:r w:rsidRPr="00755C2B">
          <w:rPr>
            <w:rFonts w:ascii="Times New Roman" w:hAnsi="Times New Roman" w:cs="Times New Roman"/>
            <w:color w:val="000000" w:themeColor="text1"/>
            <w:u w:val="single"/>
            <w:lang w:val="de-DE"/>
          </w:rPr>
          <w:t>https://www.bfs.admin.ch/bfs/de/home/statistiken/kataloge-datenbanken/tabellen.assetdetail.14777227.html</w:t>
        </w:r>
        <w:r>
          <w:rPr>
            <w:rFonts w:ascii="Times New Roman" w:hAnsi="Times New Roman" w:cs="Times New Roman"/>
            <w:color w:val="000000" w:themeColor="text1"/>
            <w:u w:val="single"/>
            <w:lang w:val="de-DE"/>
          </w:rPr>
          <w:fldChar w:fldCharType="end"/>
        </w:r>
      </w:ins>
    </w:p>
    <w:p w14:paraId="36A5F856" w14:textId="77777777" w:rsidR="00273B33" w:rsidRPr="00755C2B" w:rsidRDefault="00273B33" w:rsidP="00273B33">
      <w:pPr>
        <w:pStyle w:val="ListParagraph"/>
        <w:numPr>
          <w:ilvl w:val="0"/>
          <w:numId w:val="11"/>
        </w:numPr>
        <w:spacing w:line="360" w:lineRule="auto"/>
        <w:rPr>
          <w:ins w:id="9859" w:author="Balasubramanian, Ruchita" w:date="2023-02-07T14:56:00Z"/>
          <w:rFonts w:ascii="Times New Roman" w:hAnsi="Times New Roman" w:cs="Times New Roman"/>
          <w:color w:val="000000" w:themeColor="text1"/>
        </w:rPr>
      </w:pPr>
      <w:ins w:id="9860" w:author="Balasubramanian, Ruchita" w:date="2023-02-07T14:56:00Z">
        <w:r w:rsidRPr="00755C2B">
          <w:rPr>
            <w:rFonts w:ascii="Times New Roman" w:hAnsi="Times New Roman" w:cs="Times New Roman"/>
            <w:color w:val="000000" w:themeColor="text1"/>
            <w:lang w:val="de-DE"/>
          </w:rPr>
          <w:lastRenderedPageBreak/>
          <w:t xml:space="preserve"> </w:t>
        </w:r>
        <w:r w:rsidRPr="00755C2B">
          <w:rPr>
            <w:rFonts w:ascii="Times New Roman" w:hAnsi="Times New Roman" w:cs="Times New Roman"/>
            <w:color w:val="000000" w:themeColor="text1"/>
          </w:rPr>
          <w:t xml:space="preserve">National Bureau of Statistics of China &gt;&gt; Annual Data [Internet]. [cited 2021 Dec 8]. Available from: </w:t>
        </w:r>
        <w:r>
          <w:fldChar w:fldCharType="begin"/>
        </w:r>
        <w:r>
          <w:instrText>HYPERLINK "http://www.stats.gov.cn/english/Statisticaldata/AnnualData/"</w:instrText>
        </w:r>
        <w:r>
          <w:fldChar w:fldCharType="separate"/>
        </w:r>
        <w:r w:rsidRPr="00755C2B">
          <w:rPr>
            <w:rFonts w:ascii="Times New Roman" w:hAnsi="Times New Roman" w:cs="Times New Roman"/>
            <w:color w:val="000000" w:themeColor="text1"/>
            <w:u w:val="single"/>
          </w:rPr>
          <w:t>http://www.stats.gov.cn/english/Statisticaldata/AnnualData/</w:t>
        </w:r>
        <w:r>
          <w:rPr>
            <w:rFonts w:ascii="Times New Roman" w:hAnsi="Times New Roman" w:cs="Times New Roman"/>
            <w:color w:val="000000" w:themeColor="text1"/>
            <w:u w:val="single"/>
          </w:rPr>
          <w:fldChar w:fldCharType="end"/>
        </w:r>
      </w:ins>
    </w:p>
    <w:p w14:paraId="1834C128" w14:textId="77777777" w:rsidR="00273B33" w:rsidRPr="00755C2B" w:rsidRDefault="00273B33" w:rsidP="00273B33">
      <w:pPr>
        <w:pStyle w:val="ListParagraph"/>
        <w:numPr>
          <w:ilvl w:val="0"/>
          <w:numId w:val="11"/>
        </w:numPr>
        <w:spacing w:line="360" w:lineRule="auto"/>
        <w:rPr>
          <w:ins w:id="9861" w:author="Balasubramanian, Ruchita" w:date="2023-02-07T14:56:00Z"/>
          <w:rFonts w:ascii="Times New Roman" w:hAnsi="Times New Roman" w:cs="Times New Roman"/>
          <w:color w:val="000000" w:themeColor="text1"/>
        </w:rPr>
      </w:pPr>
      <w:ins w:id="9862" w:author="Balasubramanian, Ruchita" w:date="2023-02-07T14:56:00Z">
        <w:r w:rsidRPr="00755C2B">
          <w:rPr>
            <w:rFonts w:ascii="Times New Roman" w:hAnsi="Times New Roman" w:cs="Times New Roman"/>
            <w:color w:val="000000" w:themeColor="text1"/>
            <w:lang w:eastAsia="zh-CN"/>
          </w:rPr>
          <w:t>2019</w:t>
        </w:r>
        <w:r w:rsidRPr="00755C2B">
          <w:rPr>
            <w:rFonts w:ascii="Times New Roman" w:eastAsia="MS Mincho" w:hAnsi="Times New Roman" w:cs="Times New Roman"/>
            <w:color w:val="000000" w:themeColor="text1"/>
            <w:lang w:eastAsia="zh-CN"/>
          </w:rPr>
          <w:t>年我国</w:t>
        </w:r>
        <w:r w:rsidRPr="00755C2B">
          <w:rPr>
            <w:rFonts w:ascii="Times New Roman" w:eastAsia="PingFang TC" w:hAnsi="Times New Roman" w:cs="Times New Roman"/>
            <w:color w:val="000000" w:themeColor="text1"/>
            <w:lang w:eastAsia="zh-CN"/>
          </w:rPr>
          <w:t>卫</w:t>
        </w:r>
        <w:r w:rsidRPr="00755C2B">
          <w:rPr>
            <w:rFonts w:ascii="Times New Roman" w:eastAsia="MS Mincho" w:hAnsi="Times New Roman" w:cs="Times New Roman"/>
            <w:color w:val="000000" w:themeColor="text1"/>
            <w:lang w:eastAsia="zh-CN"/>
          </w:rPr>
          <w:t>生健康事</w:t>
        </w:r>
        <w:r w:rsidRPr="00755C2B">
          <w:rPr>
            <w:rFonts w:ascii="Times New Roman" w:eastAsia="PingFang TC" w:hAnsi="Times New Roman" w:cs="Times New Roman"/>
            <w:color w:val="000000" w:themeColor="text1"/>
            <w:lang w:eastAsia="zh-CN"/>
          </w:rPr>
          <w:t>业发</w:t>
        </w:r>
        <w:r w:rsidRPr="00755C2B">
          <w:rPr>
            <w:rFonts w:ascii="Times New Roman" w:eastAsia="MS Mincho" w:hAnsi="Times New Roman" w:cs="Times New Roman"/>
            <w:color w:val="000000" w:themeColor="text1"/>
            <w:lang w:eastAsia="zh-CN"/>
          </w:rPr>
          <w:t>展</w:t>
        </w:r>
        <w:r w:rsidRPr="00755C2B">
          <w:rPr>
            <w:rFonts w:ascii="Times New Roman" w:eastAsia="PingFang TC" w:hAnsi="Times New Roman" w:cs="Times New Roman"/>
            <w:color w:val="000000" w:themeColor="text1"/>
            <w:lang w:eastAsia="zh-CN"/>
          </w:rPr>
          <w:t>统计</w:t>
        </w:r>
        <w:r w:rsidRPr="00755C2B">
          <w:rPr>
            <w:rFonts w:ascii="Times New Roman" w:eastAsia="MS Mincho" w:hAnsi="Times New Roman" w:cs="Times New Roman"/>
            <w:color w:val="000000" w:themeColor="text1"/>
            <w:lang w:eastAsia="zh-CN"/>
          </w:rPr>
          <w:t>公</w:t>
        </w:r>
        <w:r w:rsidRPr="00755C2B">
          <w:rPr>
            <w:rFonts w:ascii="Times New Roman" w:eastAsia="PingFang TC" w:hAnsi="Times New Roman" w:cs="Times New Roman"/>
            <w:color w:val="000000" w:themeColor="text1"/>
            <w:lang w:eastAsia="zh-CN"/>
          </w:rPr>
          <w:t>报</w:t>
        </w:r>
        <w:r w:rsidRPr="00755C2B">
          <w:rPr>
            <w:rFonts w:ascii="Times New Roman" w:hAnsi="Times New Roman" w:cs="Times New Roman"/>
            <w:color w:val="000000" w:themeColor="text1"/>
            <w:lang w:eastAsia="zh-CN"/>
          </w:rPr>
          <w:t xml:space="preserve"> [Internet]. </w:t>
        </w:r>
        <w:r w:rsidRPr="00755C2B">
          <w:rPr>
            <w:rFonts w:ascii="Times New Roman" w:hAnsi="Times New Roman" w:cs="Times New Roman"/>
            <w:color w:val="000000" w:themeColor="text1"/>
          </w:rPr>
          <w:t xml:space="preserve">[cited 2021 Dec 8]. Available from: </w:t>
        </w:r>
        <w:r>
          <w:fldChar w:fldCharType="begin"/>
        </w:r>
        <w:r>
          <w:instrText>HYPERLINK "http://www.nhc.gov.cn/guihuaxxs/s10748/202006/ebfe31f24cc145b198dd730603ec4442.shtml"</w:instrText>
        </w:r>
        <w:r>
          <w:fldChar w:fldCharType="separate"/>
        </w:r>
        <w:r w:rsidRPr="00755C2B">
          <w:rPr>
            <w:rFonts w:ascii="Times New Roman" w:hAnsi="Times New Roman" w:cs="Times New Roman"/>
            <w:color w:val="000000" w:themeColor="text1"/>
            <w:u w:val="single"/>
          </w:rPr>
          <w:t>http://www.nhc.gov.cn/guihuaxxs/s10748/202006/ebfe31f24cc145b198dd730603ec4442.shtml</w:t>
        </w:r>
        <w:r>
          <w:rPr>
            <w:rFonts w:ascii="Times New Roman" w:hAnsi="Times New Roman" w:cs="Times New Roman"/>
            <w:color w:val="000000" w:themeColor="text1"/>
            <w:u w:val="single"/>
          </w:rPr>
          <w:fldChar w:fldCharType="end"/>
        </w:r>
      </w:ins>
    </w:p>
    <w:p w14:paraId="3AE2D1B4" w14:textId="77777777" w:rsidR="00273B33" w:rsidRPr="00755C2B" w:rsidRDefault="00273B33" w:rsidP="00273B33">
      <w:pPr>
        <w:pStyle w:val="ListParagraph"/>
        <w:numPr>
          <w:ilvl w:val="0"/>
          <w:numId w:val="11"/>
        </w:numPr>
        <w:spacing w:line="360" w:lineRule="auto"/>
        <w:rPr>
          <w:ins w:id="9863" w:author="Balasubramanian, Ruchita" w:date="2023-02-07T14:56:00Z"/>
          <w:rFonts w:ascii="Times New Roman" w:hAnsi="Times New Roman" w:cs="Times New Roman"/>
          <w:color w:val="000000" w:themeColor="text1"/>
        </w:rPr>
      </w:pPr>
      <w:ins w:id="9864" w:author="Balasubramanian, Ruchita" w:date="2023-02-07T14:56:00Z">
        <w:r w:rsidRPr="00755C2B">
          <w:rPr>
            <w:rFonts w:ascii="Times New Roman" w:hAnsi="Times New Roman" w:cs="Times New Roman"/>
            <w:color w:val="000000" w:themeColor="text1"/>
          </w:rPr>
          <w:t xml:space="preserve"> </w:t>
        </w:r>
        <w:proofErr w:type="spellStart"/>
        <w:r w:rsidRPr="00755C2B">
          <w:rPr>
            <w:rFonts w:ascii="Times New Roman" w:hAnsi="Times New Roman" w:cs="Times New Roman"/>
            <w:color w:val="000000" w:themeColor="text1"/>
          </w:rPr>
          <w:t>Stasse</w:t>
        </w:r>
        <w:proofErr w:type="spellEnd"/>
        <w:r w:rsidRPr="00755C2B">
          <w:rPr>
            <w:rFonts w:ascii="Times New Roman" w:hAnsi="Times New Roman" w:cs="Times New Roman"/>
            <w:color w:val="000000" w:themeColor="text1"/>
          </w:rPr>
          <w:t xml:space="preserve"> S, Vita D, </w:t>
        </w:r>
        <w:proofErr w:type="spellStart"/>
        <w:r w:rsidRPr="00755C2B">
          <w:rPr>
            <w:rFonts w:ascii="Times New Roman" w:hAnsi="Times New Roman" w:cs="Times New Roman"/>
            <w:color w:val="000000" w:themeColor="text1"/>
          </w:rPr>
          <w:t>Kimfuta</w:t>
        </w:r>
        <w:proofErr w:type="spellEnd"/>
        <w:r w:rsidRPr="00755C2B">
          <w:rPr>
            <w:rFonts w:ascii="Times New Roman" w:hAnsi="Times New Roman" w:cs="Times New Roman"/>
            <w:color w:val="000000" w:themeColor="text1"/>
          </w:rPr>
          <w:t xml:space="preserve"> J, da Silveira VC, </w:t>
        </w:r>
        <w:proofErr w:type="spellStart"/>
        <w:r w:rsidRPr="00755C2B">
          <w:rPr>
            <w:rFonts w:ascii="Times New Roman" w:hAnsi="Times New Roman" w:cs="Times New Roman"/>
            <w:color w:val="000000" w:themeColor="text1"/>
          </w:rPr>
          <w:t>Bossyns</w:t>
        </w:r>
        <w:proofErr w:type="spellEnd"/>
        <w:r w:rsidRPr="00755C2B">
          <w:rPr>
            <w:rFonts w:ascii="Times New Roman" w:hAnsi="Times New Roman" w:cs="Times New Roman"/>
            <w:color w:val="000000" w:themeColor="text1"/>
          </w:rPr>
          <w:t xml:space="preserve"> P, </w:t>
        </w:r>
        <w:proofErr w:type="spellStart"/>
        <w:r w:rsidRPr="00755C2B">
          <w:rPr>
            <w:rFonts w:ascii="Times New Roman" w:hAnsi="Times New Roman" w:cs="Times New Roman"/>
            <w:color w:val="000000" w:themeColor="text1"/>
          </w:rPr>
          <w:t>Criel</w:t>
        </w:r>
        <w:proofErr w:type="spellEnd"/>
        <w:r w:rsidRPr="00755C2B">
          <w:rPr>
            <w:rFonts w:ascii="Times New Roman" w:hAnsi="Times New Roman" w:cs="Times New Roman"/>
            <w:color w:val="000000" w:themeColor="text1"/>
          </w:rPr>
          <w:t xml:space="preserve"> B. Improving financial access to health care in the </w:t>
        </w:r>
        <w:proofErr w:type="spellStart"/>
        <w:r w:rsidRPr="00755C2B">
          <w:rPr>
            <w:rFonts w:ascii="Times New Roman" w:hAnsi="Times New Roman" w:cs="Times New Roman"/>
            <w:color w:val="000000" w:themeColor="text1"/>
          </w:rPr>
          <w:t>Kisantu</w:t>
        </w:r>
        <w:proofErr w:type="spellEnd"/>
        <w:r w:rsidRPr="00755C2B">
          <w:rPr>
            <w:rFonts w:ascii="Times New Roman" w:hAnsi="Times New Roman" w:cs="Times New Roman"/>
            <w:color w:val="000000" w:themeColor="text1"/>
          </w:rPr>
          <w:t xml:space="preserve"> district in the Democratic Republic of Congo: acting upon complexity. Glob Health Action. 2015 Jan </w:t>
        </w:r>
        <w:proofErr w:type="gramStart"/>
        <w:r w:rsidRPr="00755C2B">
          <w:rPr>
            <w:rFonts w:ascii="Times New Roman" w:hAnsi="Times New Roman" w:cs="Times New Roman"/>
            <w:color w:val="000000" w:themeColor="text1"/>
          </w:rPr>
          <w:t>5;8:10</w:t>
        </w:r>
        <w:proofErr w:type="gramEnd"/>
        <w:r w:rsidRPr="00755C2B">
          <w:rPr>
            <w:rFonts w:ascii="Times New Roman" w:hAnsi="Times New Roman" w:cs="Times New Roman"/>
            <w:color w:val="000000" w:themeColor="text1"/>
          </w:rPr>
          <w:t>.3402/gha.v8.25480.</w:t>
        </w:r>
      </w:ins>
    </w:p>
    <w:p w14:paraId="2A93CCBF" w14:textId="77777777" w:rsidR="00273B33" w:rsidRPr="00755C2B" w:rsidRDefault="00273B33" w:rsidP="00273B33">
      <w:pPr>
        <w:pStyle w:val="ListParagraph"/>
        <w:numPr>
          <w:ilvl w:val="0"/>
          <w:numId w:val="11"/>
        </w:numPr>
        <w:spacing w:line="360" w:lineRule="auto"/>
        <w:rPr>
          <w:ins w:id="9865" w:author="Balasubramanian, Ruchita" w:date="2023-02-07T14:56:00Z"/>
          <w:rFonts w:ascii="Times New Roman" w:hAnsi="Times New Roman" w:cs="Times New Roman"/>
          <w:color w:val="000000" w:themeColor="text1"/>
        </w:rPr>
      </w:pPr>
      <w:ins w:id="9866" w:author="Balasubramanian, Ruchita" w:date="2023-02-07T14:56:00Z">
        <w:r w:rsidRPr="00755C2B">
          <w:rPr>
            <w:rFonts w:ascii="Times New Roman" w:hAnsi="Times New Roman" w:cs="Times New Roman"/>
            <w:color w:val="000000" w:themeColor="text1"/>
          </w:rPr>
          <w:t xml:space="preserve">Gaitan CM, Iglesias EB, Molina WB, Morales GE. Sistema de </w:t>
        </w:r>
        <w:proofErr w:type="spellStart"/>
        <w:r w:rsidRPr="00755C2B">
          <w:rPr>
            <w:rFonts w:ascii="Times New Roman" w:hAnsi="Times New Roman" w:cs="Times New Roman"/>
            <w:color w:val="000000" w:themeColor="text1"/>
          </w:rPr>
          <w:t>Evaluacio´n</w:t>
        </w:r>
        <w:proofErr w:type="spellEnd"/>
        <w:r w:rsidRPr="00755C2B">
          <w:rPr>
            <w:rFonts w:ascii="Times New Roman" w:hAnsi="Times New Roman" w:cs="Times New Roman"/>
            <w:color w:val="000000" w:themeColor="text1"/>
          </w:rPr>
          <w:t xml:space="preserve"> y </w:t>
        </w:r>
        <w:proofErr w:type="spellStart"/>
        <w:r w:rsidRPr="00755C2B">
          <w:rPr>
            <w:rFonts w:ascii="Times New Roman" w:hAnsi="Times New Roman" w:cs="Times New Roman"/>
            <w:color w:val="000000" w:themeColor="text1"/>
          </w:rPr>
          <w:t>Caliﬁcacio´n</w:t>
        </w:r>
        <w:proofErr w:type="spellEnd"/>
        <w:r w:rsidRPr="00755C2B">
          <w:rPr>
            <w:rFonts w:ascii="Times New Roman" w:hAnsi="Times New Roman" w:cs="Times New Roman"/>
            <w:color w:val="000000" w:themeColor="text1"/>
          </w:rPr>
          <w:t xml:space="preserve"> de </w:t>
        </w:r>
        <w:proofErr w:type="spellStart"/>
        <w:r w:rsidRPr="00755C2B">
          <w:rPr>
            <w:rFonts w:ascii="Times New Roman" w:hAnsi="Times New Roman" w:cs="Times New Roman"/>
            <w:color w:val="000000" w:themeColor="text1"/>
          </w:rPr>
          <w:t>Actores</w:t>
        </w:r>
        <w:proofErr w:type="spellEnd"/>
        <w:r w:rsidRPr="00755C2B">
          <w:rPr>
            <w:rFonts w:ascii="Times New Roman" w:hAnsi="Times New Roman" w:cs="Times New Roman"/>
            <w:color w:val="000000" w:themeColor="text1"/>
          </w:rPr>
          <w:t xml:space="preserve">: Ranking de </w:t>
        </w:r>
        <w:proofErr w:type="spellStart"/>
        <w:r w:rsidRPr="00755C2B">
          <w:rPr>
            <w:rFonts w:ascii="Times New Roman" w:hAnsi="Times New Roman" w:cs="Times New Roman"/>
            <w:color w:val="000000" w:themeColor="text1"/>
          </w:rPr>
          <w:t>Satisfaccio´n</w:t>
        </w:r>
        <w:proofErr w:type="spellEnd"/>
        <w:r w:rsidRPr="00755C2B">
          <w:rPr>
            <w:rFonts w:ascii="Times New Roman" w:hAnsi="Times New Roman" w:cs="Times New Roman"/>
            <w:color w:val="000000" w:themeColor="text1"/>
          </w:rPr>
          <w:t xml:space="preserve"> EPS 2018. :59.</w:t>
        </w:r>
      </w:ins>
    </w:p>
    <w:p w14:paraId="03227383" w14:textId="77777777" w:rsidR="00273B33" w:rsidRPr="00755C2B" w:rsidRDefault="00273B33" w:rsidP="00273B33">
      <w:pPr>
        <w:pStyle w:val="ListParagraph"/>
        <w:numPr>
          <w:ilvl w:val="0"/>
          <w:numId w:val="11"/>
        </w:numPr>
        <w:spacing w:line="360" w:lineRule="auto"/>
        <w:rPr>
          <w:ins w:id="9867" w:author="Balasubramanian, Ruchita" w:date="2023-02-07T14:56:00Z"/>
          <w:rFonts w:ascii="Times New Roman" w:hAnsi="Times New Roman" w:cs="Times New Roman"/>
          <w:color w:val="000000" w:themeColor="text1"/>
        </w:rPr>
      </w:pPr>
      <w:ins w:id="9868" w:author="Balasubramanian, Ruchita" w:date="2023-02-07T14:56:00Z">
        <w:r w:rsidRPr="00755C2B">
          <w:rPr>
            <w:rFonts w:ascii="Times New Roman" w:hAnsi="Times New Roman" w:cs="Times New Roman"/>
            <w:color w:val="000000" w:themeColor="text1"/>
            <w:lang w:val="pt-BR"/>
          </w:rPr>
          <w:t>Relatório Estatístico [Internet]. [</w:t>
        </w:r>
        <w:proofErr w:type="spellStart"/>
        <w:r w:rsidRPr="00755C2B">
          <w:rPr>
            <w:rFonts w:ascii="Times New Roman" w:hAnsi="Times New Roman" w:cs="Times New Roman"/>
            <w:color w:val="000000" w:themeColor="text1"/>
            <w:lang w:val="pt-BR"/>
          </w:rPr>
          <w:t>cited</w:t>
        </w:r>
        <w:proofErr w:type="spellEnd"/>
        <w:r w:rsidRPr="00755C2B">
          <w:rPr>
            <w:rFonts w:ascii="Times New Roman" w:hAnsi="Times New Roman" w:cs="Times New Roman"/>
            <w:color w:val="000000" w:themeColor="text1"/>
            <w:lang w:val="pt-BR"/>
          </w:rPr>
          <w:t xml:space="preserve"> 2021 </w:t>
        </w:r>
        <w:proofErr w:type="spellStart"/>
        <w:r w:rsidRPr="00755C2B">
          <w:rPr>
            <w:rFonts w:ascii="Times New Roman" w:hAnsi="Times New Roman" w:cs="Times New Roman"/>
            <w:color w:val="000000" w:themeColor="text1"/>
            <w:lang w:val="pt-BR"/>
          </w:rPr>
          <w:t>Dec</w:t>
        </w:r>
        <w:proofErr w:type="spellEnd"/>
        <w:r w:rsidRPr="00755C2B">
          <w:rPr>
            <w:rFonts w:ascii="Times New Roman" w:hAnsi="Times New Roman" w:cs="Times New Roman"/>
            <w:color w:val="000000" w:themeColor="text1"/>
            <w:lang w:val="pt-BR"/>
          </w:rPr>
          <w:t xml:space="preserve"> 8]. </w:t>
        </w:r>
        <w:r w:rsidRPr="00755C2B">
          <w:rPr>
            <w:rFonts w:ascii="Times New Roman" w:hAnsi="Times New Roman" w:cs="Times New Roman"/>
            <w:color w:val="000000" w:themeColor="text1"/>
          </w:rPr>
          <w:t xml:space="preserve">Available from: </w:t>
        </w:r>
        <w:r>
          <w:fldChar w:fldCharType="begin"/>
        </w:r>
        <w:r>
          <w:instrText>HYPERLINK "https://www.minsaude.gov.cv/index.php/documentosite/-1"</w:instrText>
        </w:r>
        <w:r>
          <w:fldChar w:fldCharType="separate"/>
        </w:r>
        <w:r w:rsidRPr="00755C2B">
          <w:rPr>
            <w:rFonts w:ascii="Times New Roman" w:hAnsi="Times New Roman" w:cs="Times New Roman"/>
            <w:color w:val="000000" w:themeColor="text1"/>
            <w:u w:val="single"/>
          </w:rPr>
          <w:t>https://www.minsaude.gov.cv/index.php/documentosite/-1</w:t>
        </w:r>
        <w:r>
          <w:rPr>
            <w:rFonts w:ascii="Times New Roman" w:hAnsi="Times New Roman" w:cs="Times New Roman"/>
            <w:color w:val="000000" w:themeColor="text1"/>
            <w:u w:val="single"/>
          </w:rPr>
          <w:fldChar w:fldCharType="end"/>
        </w:r>
      </w:ins>
    </w:p>
    <w:p w14:paraId="5BB61DF0" w14:textId="77777777" w:rsidR="00273B33" w:rsidRPr="00755C2B" w:rsidRDefault="00273B33" w:rsidP="00273B33">
      <w:pPr>
        <w:pStyle w:val="ListParagraph"/>
        <w:numPr>
          <w:ilvl w:val="0"/>
          <w:numId w:val="11"/>
        </w:numPr>
        <w:spacing w:line="360" w:lineRule="auto"/>
        <w:rPr>
          <w:ins w:id="9869" w:author="Balasubramanian, Ruchita" w:date="2023-02-07T14:56:00Z"/>
          <w:rFonts w:ascii="Times New Roman" w:hAnsi="Times New Roman" w:cs="Times New Roman"/>
          <w:color w:val="000000" w:themeColor="text1"/>
        </w:rPr>
      </w:pPr>
      <w:ins w:id="9870" w:author="Balasubramanian, Ruchita" w:date="2023-02-07T14:56:00Z">
        <w:r w:rsidRPr="00755C2B">
          <w:rPr>
            <w:rFonts w:ascii="Times New Roman" w:hAnsi="Times New Roman" w:cs="Times New Roman"/>
            <w:color w:val="000000" w:themeColor="text1"/>
          </w:rPr>
          <w:t xml:space="preserve">Statistics | Eurostat [Internet]. [cited 2021 Dec 8]. Available from: </w:t>
        </w:r>
        <w:r>
          <w:fldChar w:fldCharType="begin"/>
        </w:r>
        <w:r>
          <w:instrText>HYPERLINK "https://ec.europa.eu/eurostat/databrowser/view/hlth_co_disch2/default/table?lang=en"</w:instrText>
        </w:r>
        <w:r>
          <w:fldChar w:fldCharType="separate"/>
        </w:r>
        <w:r w:rsidRPr="00755C2B">
          <w:rPr>
            <w:rFonts w:ascii="Times New Roman" w:hAnsi="Times New Roman" w:cs="Times New Roman"/>
            <w:color w:val="000000" w:themeColor="text1"/>
            <w:u w:val="single"/>
          </w:rPr>
          <w:t>https://ec.europa.eu/eurostat/databrowser/view/hlth_co_disch2/default/table?lang=en</w:t>
        </w:r>
        <w:r>
          <w:rPr>
            <w:rFonts w:ascii="Times New Roman" w:hAnsi="Times New Roman" w:cs="Times New Roman"/>
            <w:color w:val="000000" w:themeColor="text1"/>
            <w:u w:val="single"/>
          </w:rPr>
          <w:fldChar w:fldCharType="end"/>
        </w:r>
        <w:r w:rsidRPr="00755C2B">
          <w:rPr>
            <w:rFonts w:ascii="Times New Roman" w:hAnsi="Times New Roman" w:cs="Times New Roman"/>
            <w:color w:val="000000" w:themeColor="text1"/>
          </w:rPr>
          <w:t xml:space="preserve"> </w:t>
        </w:r>
      </w:ins>
    </w:p>
    <w:p w14:paraId="74A7669D" w14:textId="77777777" w:rsidR="00273B33" w:rsidRPr="00755C2B" w:rsidRDefault="00273B33" w:rsidP="00273B33">
      <w:pPr>
        <w:pStyle w:val="ListParagraph"/>
        <w:numPr>
          <w:ilvl w:val="0"/>
          <w:numId w:val="11"/>
        </w:numPr>
        <w:spacing w:line="360" w:lineRule="auto"/>
        <w:rPr>
          <w:ins w:id="9871" w:author="Balasubramanian, Ruchita" w:date="2023-02-07T14:56:00Z"/>
          <w:rFonts w:ascii="Times New Roman" w:hAnsi="Times New Roman" w:cs="Times New Roman"/>
          <w:color w:val="000000" w:themeColor="text1"/>
        </w:rPr>
      </w:pPr>
      <w:ins w:id="9872" w:author="Balasubramanian, Ruchita" w:date="2023-02-07T14:56:00Z">
        <w:r w:rsidRPr="00755C2B">
          <w:rPr>
            <w:rFonts w:ascii="Times New Roman" w:hAnsi="Times New Roman" w:cs="Times New Roman"/>
            <w:color w:val="000000" w:themeColor="text1"/>
          </w:rPr>
          <w:t xml:space="preserve"> </w:t>
        </w:r>
        <w:r w:rsidRPr="00755C2B">
          <w:rPr>
            <w:rFonts w:ascii="Times New Roman" w:hAnsi="Times New Roman" w:cs="Times New Roman"/>
            <w:color w:val="000000" w:themeColor="text1"/>
            <w:lang w:val="fr-FR"/>
          </w:rPr>
          <w:t xml:space="preserve">Situation </w:t>
        </w:r>
        <w:proofErr w:type="spellStart"/>
        <w:r w:rsidRPr="00755C2B">
          <w:rPr>
            <w:rFonts w:ascii="Times New Roman" w:hAnsi="Times New Roman" w:cs="Times New Roman"/>
            <w:color w:val="000000" w:themeColor="text1"/>
            <w:lang w:val="fr-FR"/>
          </w:rPr>
          <w:t>Demographique</w:t>
        </w:r>
        <w:proofErr w:type="spellEnd"/>
        <w:r w:rsidRPr="00755C2B">
          <w:rPr>
            <w:rFonts w:ascii="Times New Roman" w:hAnsi="Times New Roman" w:cs="Times New Roman"/>
            <w:color w:val="000000" w:themeColor="text1"/>
            <w:lang w:val="fr-FR"/>
          </w:rPr>
          <w:t xml:space="preserve"> [Internet]. [</w:t>
        </w:r>
        <w:proofErr w:type="spellStart"/>
        <w:proofErr w:type="gramStart"/>
        <w:r w:rsidRPr="00755C2B">
          <w:rPr>
            <w:rFonts w:ascii="Times New Roman" w:hAnsi="Times New Roman" w:cs="Times New Roman"/>
            <w:color w:val="000000" w:themeColor="text1"/>
            <w:lang w:val="fr-FR"/>
          </w:rPr>
          <w:t>cited</w:t>
        </w:r>
        <w:proofErr w:type="spellEnd"/>
        <w:proofErr w:type="gramEnd"/>
        <w:r w:rsidRPr="00755C2B">
          <w:rPr>
            <w:rFonts w:ascii="Times New Roman" w:hAnsi="Times New Roman" w:cs="Times New Roman"/>
            <w:color w:val="000000" w:themeColor="text1"/>
            <w:lang w:val="fr-FR"/>
          </w:rPr>
          <w:t xml:space="preserve"> 2021 </w:t>
        </w:r>
        <w:proofErr w:type="spellStart"/>
        <w:r w:rsidRPr="00755C2B">
          <w:rPr>
            <w:rFonts w:ascii="Times New Roman" w:hAnsi="Times New Roman" w:cs="Times New Roman"/>
            <w:color w:val="000000" w:themeColor="text1"/>
            <w:lang w:val="fr-FR"/>
          </w:rPr>
          <w:t>Dec</w:t>
        </w:r>
        <w:proofErr w:type="spellEnd"/>
        <w:r w:rsidRPr="00755C2B">
          <w:rPr>
            <w:rFonts w:ascii="Times New Roman" w:hAnsi="Times New Roman" w:cs="Times New Roman"/>
            <w:color w:val="000000" w:themeColor="text1"/>
            <w:lang w:val="fr-FR"/>
          </w:rPr>
          <w:t xml:space="preserve"> 8]. </w:t>
        </w:r>
        <w:r w:rsidRPr="00755C2B">
          <w:rPr>
            <w:rFonts w:ascii="Times New Roman" w:hAnsi="Times New Roman" w:cs="Times New Roman"/>
            <w:color w:val="000000" w:themeColor="text1"/>
          </w:rPr>
          <w:t xml:space="preserve">Available from: </w:t>
        </w:r>
        <w:r>
          <w:fldChar w:fldCharType="begin"/>
        </w:r>
        <w:r>
          <w:instrText>HYPERLINK "http://www.sante.gov.dz/images/pdf/population/situation-demographique-2014.pdf"</w:instrText>
        </w:r>
        <w:r>
          <w:fldChar w:fldCharType="separate"/>
        </w:r>
        <w:r w:rsidRPr="00755C2B">
          <w:rPr>
            <w:rFonts w:ascii="Times New Roman" w:hAnsi="Times New Roman" w:cs="Times New Roman"/>
            <w:color w:val="000000" w:themeColor="text1"/>
            <w:u w:val="single"/>
          </w:rPr>
          <w:t>http://www.sante.gov.dz/images/pdf/population/situation-demographique-2014.pdf</w:t>
        </w:r>
        <w:r>
          <w:rPr>
            <w:rFonts w:ascii="Times New Roman" w:hAnsi="Times New Roman" w:cs="Times New Roman"/>
            <w:color w:val="000000" w:themeColor="text1"/>
            <w:u w:val="single"/>
          </w:rPr>
          <w:fldChar w:fldCharType="end"/>
        </w:r>
      </w:ins>
    </w:p>
    <w:p w14:paraId="5518917D" w14:textId="77777777" w:rsidR="00273B33" w:rsidRPr="00755C2B" w:rsidRDefault="00273B33" w:rsidP="00273B33">
      <w:pPr>
        <w:pStyle w:val="ListParagraph"/>
        <w:numPr>
          <w:ilvl w:val="0"/>
          <w:numId w:val="11"/>
        </w:numPr>
        <w:spacing w:line="360" w:lineRule="auto"/>
        <w:rPr>
          <w:ins w:id="9873" w:author="Balasubramanian, Ruchita" w:date="2023-02-07T14:56:00Z"/>
          <w:rFonts w:ascii="Times New Roman" w:hAnsi="Times New Roman" w:cs="Times New Roman"/>
          <w:color w:val="000000" w:themeColor="text1"/>
        </w:rPr>
      </w:pPr>
      <w:proofErr w:type="spellStart"/>
      <w:ins w:id="9874" w:author="Balasubramanian, Ruchita" w:date="2023-02-07T14:56:00Z">
        <w:r w:rsidRPr="00755C2B">
          <w:rPr>
            <w:rFonts w:ascii="Times New Roman" w:hAnsi="Times New Roman" w:cs="Times New Roman"/>
            <w:color w:val="000000" w:themeColor="text1"/>
          </w:rPr>
          <w:t>Presentacion</w:t>
        </w:r>
        <w:proofErr w:type="spellEnd"/>
        <w:r w:rsidRPr="00755C2B">
          <w:rPr>
            <w:rFonts w:ascii="Times New Roman" w:hAnsi="Times New Roman" w:cs="Times New Roman"/>
            <w:color w:val="000000" w:themeColor="text1"/>
          </w:rPr>
          <w:t xml:space="preserve"> ECEH_2019.pdf [Internet]. [cited 2021 Dec 8]. Available from: </w:t>
        </w:r>
        <w:r>
          <w:fldChar w:fldCharType="begin"/>
        </w:r>
        <w:r>
          <w:instrText>HYPERLINK "https://www.ecuadorencifras.gob.ec/documentos/web-inec/Estadisticas_Sociales/Camas_Egresos_Hospitalarios/Cam_Egre_Hos_2019/Presentacion%20ECEH_2019.pdf"</w:instrText>
        </w:r>
        <w:r>
          <w:fldChar w:fldCharType="separate"/>
        </w:r>
        <w:r w:rsidRPr="00755C2B">
          <w:rPr>
            <w:rFonts w:ascii="Times New Roman" w:hAnsi="Times New Roman" w:cs="Times New Roman"/>
            <w:color w:val="000000" w:themeColor="text1"/>
            <w:u w:val="single"/>
          </w:rPr>
          <w:t>https://www.ecuadorencifras.gob.ec/documentos/web-inec/Estadisticas_Sociales/Camas_Egresos_Hospitalarios/Cam_Egre_Hos_2019/Presentacion%20ECEH_2019.pdf</w:t>
        </w:r>
        <w:r>
          <w:rPr>
            <w:rFonts w:ascii="Times New Roman" w:hAnsi="Times New Roman" w:cs="Times New Roman"/>
            <w:color w:val="000000" w:themeColor="text1"/>
            <w:u w:val="single"/>
          </w:rPr>
          <w:fldChar w:fldCharType="end"/>
        </w:r>
      </w:ins>
    </w:p>
    <w:p w14:paraId="2A925D60" w14:textId="77777777" w:rsidR="00273B33" w:rsidRPr="00755C2B" w:rsidRDefault="00273B33" w:rsidP="00273B33">
      <w:pPr>
        <w:pStyle w:val="ListParagraph"/>
        <w:numPr>
          <w:ilvl w:val="0"/>
          <w:numId w:val="11"/>
        </w:numPr>
        <w:spacing w:line="360" w:lineRule="auto"/>
        <w:rPr>
          <w:ins w:id="9875" w:author="Balasubramanian, Ruchita" w:date="2023-02-07T14:56:00Z"/>
          <w:rFonts w:ascii="Times New Roman" w:hAnsi="Times New Roman" w:cs="Times New Roman"/>
          <w:color w:val="000000" w:themeColor="text1"/>
        </w:rPr>
      </w:pPr>
      <w:ins w:id="9876" w:author="Balasubramanian, Ruchita" w:date="2023-02-07T14:56:00Z">
        <w:r w:rsidRPr="00755C2B">
          <w:rPr>
            <w:rFonts w:ascii="Times New Roman" w:hAnsi="Times New Roman" w:cs="Times New Roman"/>
            <w:color w:val="000000" w:themeColor="text1"/>
          </w:rPr>
          <w:t xml:space="preserve">Khatami SMR. National University Hospital discharge survey in the Islamic Republic of Iran. EMHJ - Eastern Mediterranean Health Journal, 6 (2-3), 402-408, 2000 [Internet]. 2000 [cited 2021 Dec 8]; Available from: </w:t>
        </w:r>
        <w:r>
          <w:fldChar w:fldCharType="begin"/>
        </w:r>
        <w:r>
          <w:instrText>HYPERLINK "https://apps.who.int/iris/handle/10665/118883"</w:instrText>
        </w:r>
        <w:r>
          <w:fldChar w:fldCharType="separate"/>
        </w:r>
        <w:r w:rsidRPr="00755C2B">
          <w:rPr>
            <w:rFonts w:ascii="Times New Roman" w:hAnsi="Times New Roman" w:cs="Times New Roman"/>
            <w:color w:val="000000" w:themeColor="text1"/>
            <w:u w:val="single"/>
          </w:rPr>
          <w:t>https://apps.who.int/iris/handle/10665/118883</w:t>
        </w:r>
        <w:r>
          <w:rPr>
            <w:rFonts w:ascii="Times New Roman" w:hAnsi="Times New Roman" w:cs="Times New Roman"/>
            <w:color w:val="000000" w:themeColor="text1"/>
            <w:u w:val="single"/>
          </w:rPr>
          <w:fldChar w:fldCharType="end"/>
        </w:r>
      </w:ins>
    </w:p>
    <w:p w14:paraId="4C14F41B" w14:textId="77777777" w:rsidR="00273B33" w:rsidRPr="00755C2B" w:rsidRDefault="00273B33" w:rsidP="00273B33">
      <w:pPr>
        <w:pStyle w:val="ListParagraph"/>
        <w:numPr>
          <w:ilvl w:val="0"/>
          <w:numId w:val="11"/>
        </w:numPr>
        <w:spacing w:line="360" w:lineRule="auto"/>
        <w:rPr>
          <w:ins w:id="9877" w:author="Balasubramanian, Ruchita" w:date="2023-02-07T14:56:00Z"/>
          <w:rFonts w:ascii="Times New Roman" w:hAnsi="Times New Roman" w:cs="Times New Roman"/>
          <w:color w:val="000000" w:themeColor="text1"/>
        </w:rPr>
      </w:pPr>
      <w:ins w:id="9878" w:author="Balasubramanian, Ruchita" w:date="2023-02-07T14:56:00Z">
        <w:r w:rsidRPr="00755C2B">
          <w:rPr>
            <w:rFonts w:ascii="Times New Roman" w:hAnsi="Times New Roman" w:cs="Times New Roman"/>
            <w:color w:val="000000" w:themeColor="text1"/>
          </w:rPr>
          <w:t xml:space="preserve"> NATIONAL HEALTH </w:t>
        </w:r>
        <w:proofErr w:type="gramStart"/>
        <w:r w:rsidRPr="00755C2B">
          <w:rPr>
            <w:rFonts w:ascii="Times New Roman" w:hAnsi="Times New Roman" w:cs="Times New Roman"/>
            <w:color w:val="000000" w:themeColor="text1"/>
          </w:rPr>
          <w:t>ACCOUNT(</w:t>
        </w:r>
        <w:proofErr w:type="gramEnd"/>
        <w:r w:rsidRPr="00755C2B">
          <w:rPr>
            <w:rFonts w:ascii="Times New Roman" w:hAnsi="Times New Roman" w:cs="Times New Roman"/>
            <w:color w:val="000000" w:themeColor="text1"/>
          </w:rPr>
          <w:t xml:space="preserve">NHA V).pdf [Internet]. [cited 2021 Dec 8]. Available from: </w:t>
        </w:r>
        <w:r>
          <w:fldChar w:fldCharType="begin"/>
        </w:r>
        <w:r>
          <w:instrText>HYPERLINK "https://ehia.gov.et/sites/default/files/Resources/NATIONAL%20HEALTH%20ACCOUNT(NHA%20V).pdf"</w:instrText>
        </w:r>
        <w:r>
          <w:fldChar w:fldCharType="separate"/>
        </w:r>
        <w:r w:rsidRPr="00755C2B">
          <w:rPr>
            <w:rFonts w:ascii="Times New Roman" w:hAnsi="Times New Roman" w:cs="Times New Roman"/>
            <w:color w:val="000000" w:themeColor="text1"/>
            <w:u w:val="single"/>
          </w:rPr>
          <w:t>https://ehia.gov.et/sites/default/files/Resources/NATIONAL%20HEALTH%20ACCOUNT(NHA%20V).pdf</w:t>
        </w:r>
        <w:r>
          <w:rPr>
            <w:rFonts w:ascii="Times New Roman" w:hAnsi="Times New Roman" w:cs="Times New Roman"/>
            <w:color w:val="000000" w:themeColor="text1"/>
            <w:u w:val="single"/>
          </w:rPr>
          <w:fldChar w:fldCharType="end"/>
        </w:r>
      </w:ins>
    </w:p>
    <w:p w14:paraId="5AE58D8B" w14:textId="77777777" w:rsidR="00273B33" w:rsidRPr="00755C2B" w:rsidRDefault="00273B33" w:rsidP="00273B33">
      <w:pPr>
        <w:pStyle w:val="ListParagraph"/>
        <w:numPr>
          <w:ilvl w:val="0"/>
          <w:numId w:val="11"/>
        </w:numPr>
        <w:spacing w:line="360" w:lineRule="auto"/>
        <w:rPr>
          <w:ins w:id="9879" w:author="Balasubramanian, Ruchita" w:date="2023-02-07T14:56:00Z"/>
          <w:rFonts w:ascii="Times New Roman" w:hAnsi="Times New Roman" w:cs="Times New Roman"/>
          <w:color w:val="000000" w:themeColor="text1"/>
        </w:rPr>
      </w:pPr>
      <w:ins w:id="9880" w:author="Balasubramanian, Ruchita" w:date="2023-02-07T14:56:00Z">
        <w:r w:rsidRPr="00755C2B">
          <w:rPr>
            <w:rFonts w:ascii="Times New Roman" w:hAnsi="Times New Roman" w:cs="Times New Roman"/>
            <w:color w:val="000000" w:themeColor="text1"/>
          </w:rPr>
          <w:t xml:space="preserve">Health-financing-in-the-Republic-of-Gabon.pdf [Internet]. [cited 2021 Dec 8]. Available from: </w:t>
        </w:r>
        <w:r>
          <w:fldChar w:fldCharType="begin"/>
        </w:r>
        <w:r>
          <w:instrText>HYPERLINK "https://documents1.worldbank.org/curated/en/875521468252026617/pdf/Health-financing-in-the-Republic-of-Gabon.pdf"</w:instrText>
        </w:r>
        <w:r>
          <w:fldChar w:fldCharType="separate"/>
        </w:r>
        <w:r w:rsidRPr="00755C2B">
          <w:rPr>
            <w:rFonts w:ascii="Times New Roman" w:hAnsi="Times New Roman" w:cs="Times New Roman"/>
            <w:color w:val="000000" w:themeColor="text1"/>
            <w:u w:val="single"/>
          </w:rPr>
          <w:t>https://documents1.worldbank.org/curated/en/875521468252026617/pdf/Health-financing-in-the-Republic-of-Gabon.pdf</w:t>
        </w:r>
        <w:r>
          <w:rPr>
            <w:rFonts w:ascii="Times New Roman" w:hAnsi="Times New Roman" w:cs="Times New Roman"/>
            <w:color w:val="000000" w:themeColor="text1"/>
            <w:u w:val="single"/>
          </w:rPr>
          <w:fldChar w:fldCharType="end"/>
        </w:r>
      </w:ins>
    </w:p>
    <w:p w14:paraId="3373F041" w14:textId="77777777" w:rsidR="00273B33" w:rsidRPr="00755C2B" w:rsidRDefault="00273B33" w:rsidP="00273B33">
      <w:pPr>
        <w:pStyle w:val="ListParagraph"/>
        <w:numPr>
          <w:ilvl w:val="0"/>
          <w:numId w:val="11"/>
        </w:numPr>
        <w:spacing w:line="360" w:lineRule="auto"/>
        <w:rPr>
          <w:ins w:id="9881" w:author="Balasubramanian, Ruchita" w:date="2023-02-07T14:56:00Z"/>
          <w:rFonts w:ascii="Times New Roman" w:hAnsi="Times New Roman" w:cs="Times New Roman"/>
          <w:color w:val="000000" w:themeColor="text1"/>
        </w:rPr>
      </w:pPr>
      <w:ins w:id="9882" w:author="Balasubramanian, Ruchita" w:date="2023-02-07T14:56:00Z">
        <w:r w:rsidRPr="00755C2B">
          <w:rPr>
            <w:rFonts w:ascii="Times New Roman" w:hAnsi="Times New Roman" w:cs="Times New Roman"/>
            <w:color w:val="000000" w:themeColor="text1"/>
          </w:rPr>
          <w:lastRenderedPageBreak/>
          <w:t xml:space="preserve"> WHO European health information at your fingertips. [Internet]. [cited 2021 Dec 8]. Available from: </w:t>
        </w:r>
        <w:r>
          <w:fldChar w:fldCharType="begin"/>
        </w:r>
        <w:r>
          <w:instrText>HYPERLINK "https://gateway.euro.who.int/en/indicators/hfa_535-6011-number-of-all-hospital-discharges/visualizations/" \l "id=19630&amp;tab=table"</w:instrText>
        </w:r>
        <w:r>
          <w:fldChar w:fldCharType="separate"/>
        </w:r>
        <w:r w:rsidRPr="00755C2B">
          <w:rPr>
            <w:rFonts w:ascii="Times New Roman" w:hAnsi="Times New Roman" w:cs="Times New Roman"/>
            <w:color w:val="000000" w:themeColor="text1"/>
            <w:u w:val="single"/>
          </w:rPr>
          <w:t>https://gateway.euro.who.int/en/indicators/hfa_535-6011-number-of-all-hospital-discharges/visualizations/#id=19630&amp;tab=table</w:t>
        </w:r>
        <w:r>
          <w:rPr>
            <w:rFonts w:ascii="Times New Roman" w:hAnsi="Times New Roman" w:cs="Times New Roman"/>
            <w:color w:val="000000" w:themeColor="text1"/>
            <w:u w:val="single"/>
          </w:rPr>
          <w:fldChar w:fldCharType="end"/>
        </w:r>
      </w:ins>
    </w:p>
    <w:p w14:paraId="01D4B087" w14:textId="77777777" w:rsidR="00273B33" w:rsidRPr="00755C2B" w:rsidRDefault="00273B33" w:rsidP="00273B33">
      <w:pPr>
        <w:pStyle w:val="ListParagraph"/>
        <w:numPr>
          <w:ilvl w:val="0"/>
          <w:numId w:val="11"/>
        </w:numPr>
        <w:spacing w:line="360" w:lineRule="auto"/>
        <w:rPr>
          <w:ins w:id="9883" w:author="Balasubramanian, Ruchita" w:date="2023-02-07T14:56:00Z"/>
          <w:rFonts w:ascii="Times New Roman" w:hAnsi="Times New Roman" w:cs="Times New Roman"/>
          <w:color w:val="000000" w:themeColor="text1"/>
        </w:rPr>
      </w:pPr>
      <w:ins w:id="9884" w:author="Balasubramanian, Ruchita" w:date="2023-02-07T14:56:00Z">
        <w:r w:rsidRPr="00755C2B">
          <w:rPr>
            <w:rFonts w:ascii="Times New Roman" w:hAnsi="Times New Roman" w:cs="Times New Roman"/>
            <w:color w:val="000000" w:themeColor="text1"/>
          </w:rPr>
          <w:t xml:space="preserve">Badan Pusat </w:t>
        </w:r>
        <w:proofErr w:type="spellStart"/>
        <w:r w:rsidRPr="00755C2B">
          <w:rPr>
            <w:rFonts w:ascii="Times New Roman" w:hAnsi="Times New Roman" w:cs="Times New Roman"/>
            <w:color w:val="000000" w:themeColor="text1"/>
          </w:rPr>
          <w:t>Statistik</w:t>
        </w:r>
        <w:proofErr w:type="spellEnd"/>
        <w:r w:rsidRPr="00755C2B">
          <w:rPr>
            <w:rFonts w:ascii="Times New Roman" w:hAnsi="Times New Roman" w:cs="Times New Roman"/>
            <w:color w:val="000000" w:themeColor="text1"/>
          </w:rPr>
          <w:t xml:space="preserve"> [Internet]. [cited 2021 Dec 8]. Available from: </w:t>
        </w:r>
        <w:r>
          <w:fldChar w:fldCharType="begin"/>
        </w:r>
        <w:r>
          <w:instrText>HYPERLINK "https://www.bps.go.id/statictable/2009/03/10/1559/indikator-kesehatan-1995-2020.html"</w:instrText>
        </w:r>
        <w:r>
          <w:fldChar w:fldCharType="separate"/>
        </w:r>
        <w:r w:rsidRPr="00755C2B">
          <w:rPr>
            <w:rFonts w:ascii="Times New Roman" w:hAnsi="Times New Roman" w:cs="Times New Roman"/>
            <w:color w:val="000000" w:themeColor="text1"/>
            <w:u w:val="single"/>
          </w:rPr>
          <w:t>https://www.bps.go.id/statictable/2009/03/10/1559/indikator-kesehatan-1995-2020.html</w:t>
        </w:r>
        <w:r>
          <w:rPr>
            <w:rFonts w:ascii="Times New Roman" w:hAnsi="Times New Roman" w:cs="Times New Roman"/>
            <w:color w:val="000000" w:themeColor="text1"/>
            <w:u w:val="single"/>
          </w:rPr>
          <w:fldChar w:fldCharType="end"/>
        </w:r>
      </w:ins>
    </w:p>
    <w:p w14:paraId="5784E663" w14:textId="77777777" w:rsidR="00273B33" w:rsidRPr="00755C2B" w:rsidRDefault="00273B33" w:rsidP="00273B33">
      <w:pPr>
        <w:pStyle w:val="ListParagraph"/>
        <w:numPr>
          <w:ilvl w:val="0"/>
          <w:numId w:val="11"/>
        </w:numPr>
        <w:spacing w:line="360" w:lineRule="auto"/>
        <w:rPr>
          <w:ins w:id="9885" w:author="Balasubramanian, Ruchita" w:date="2023-02-07T14:56:00Z"/>
          <w:rFonts w:ascii="Times New Roman" w:hAnsi="Times New Roman" w:cs="Times New Roman"/>
          <w:color w:val="000000" w:themeColor="text1"/>
        </w:rPr>
      </w:pPr>
      <w:ins w:id="9886" w:author="Balasubramanian, Ruchita" w:date="2023-02-07T14:56:00Z">
        <w:r w:rsidRPr="00755C2B">
          <w:rPr>
            <w:rFonts w:ascii="Times New Roman" w:hAnsi="Times New Roman" w:cs="Times New Roman"/>
            <w:color w:val="000000" w:themeColor="text1"/>
          </w:rPr>
          <w:t xml:space="preserve">KI_Health_75th_Final.pdf [Internet]. [cited 2021 Dec 8]. Available from: </w:t>
        </w:r>
        <w:r>
          <w:fldChar w:fldCharType="begin"/>
        </w:r>
        <w:r>
          <w:instrText>HYPERLINK "http://mospi.nic.in/sites/default/files/publication_reports/KI_Health_75th_Final.pdf"</w:instrText>
        </w:r>
        <w:r>
          <w:fldChar w:fldCharType="separate"/>
        </w:r>
        <w:r w:rsidRPr="00755C2B">
          <w:rPr>
            <w:rFonts w:ascii="Times New Roman" w:hAnsi="Times New Roman" w:cs="Times New Roman"/>
            <w:color w:val="000000" w:themeColor="text1"/>
            <w:u w:val="single"/>
          </w:rPr>
          <w:t>http://mospi.nic.in/sites/default/files/publication_reports/KI_Health_75th_Final.pdf</w:t>
        </w:r>
        <w:r>
          <w:rPr>
            <w:rFonts w:ascii="Times New Roman" w:hAnsi="Times New Roman" w:cs="Times New Roman"/>
            <w:color w:val="000000" w:themeColor="text1"/>
            <w:u w:val="single"/>
          </w:rPr>
          <w:fldChar w:fldCharType="end"/>
        </w:r>
      </w:ins>
    </w:p>
    <w:p w14:paraId="2087386A" w14:textId="77777777" w:rsidR="00273B33" w:rsidRPr="00755C2B" w:rsidRDefault="00273B33" w:rsidP="00273B33">
      <w:pPr>
        <w:pStyle w:val="ListParagraph"/>
        <w:numPr>
          <w:ilvl w:val="0"/>
          <w:numId w:val="11"/>
        </w:numPr>
        <w:spacing w:line="360" w:lineRule="auto"/>
        <w:rPr>
          <w:ins w:id="9887" w:author="Balasubramanian, Ruchita" w:date="2023-02-07T14:56:00Z"/>
          <w:rFonts w:ascii="Times New Roman" w:hAnsi="Times New Roman" w:cs="Times New Roman"/>
          <w:color w:val="000000" w:themeColor="text1"/>
        </w:rPr>
      </w:pPr>
      <w:ins w:id="9888" w:author="Balasubramanian, Ruchita" w:date="2023-02-07T14:56:00Z">
        <w:r w:rsidRPr="00755C2B">
          <w:rPr>
            <w:rFonts w:ascii="Times New Roman" w:hAnsi="Times New Roman" w:cs="Times New Roman"/>
            <w:color w:val="000000" w:themeColor="text1"/>
          </w:rPr>
          <w:t xml:space="preserve"> nss_71st_ki_health_30june15.pdf [Internet]. [cited 2021 Dec 8]. Available from: </w:t>
        </w:r>
        <w:r>
          <w:fldChar w:fldCharType="begin"/>
        </w:r>
        <w:r>
          <w:instrText>HYPERLINK "http://mospi.nic.in/sites/default/files/publication_reports/nss_71st_ki_health_30june15.pdf"</w:instrText>
        </w:r>
        <w:r>
          <w:fldChar w:fldCharType="separate"/>
        </w:r>
        <w:r w:rsidRPr="00755C2B">
          <w:rPr>
            <w:rFonts w:ascii="Times New Roman" w:hAnsi="Times New Roman" w:cs="Times New Roman"/>
            <w:color w:val="000000" w:themeColor="text1"/>
            <w:u w:val="single"/>
          </w:rPr>
          <w:t>http://mospi.nic.in/sites/default/files/publication_reports/nss_71st_ki_health_30june15.pdf</w:t>
        </w:r>
        <w:r>
          <w:rPr>
            <w:rFonts w:ascii="Times New Roman" w:hAnsi="Times New Roman" w:cs="Times New Roman"/>
            <w:color w:val="000000" w:themeColor="text1"/>
            <w:u w:val="single"/>
          </w:rPr>
          <w:fldChar w:fldCharType="end"/>
        </w:r>
        <w:r w:rsidRPr="00755C2B">
          <w:rPr>
            <w:rFonts w:ascii="Times New Roman" w:hAnsi="Times New Roman" w:cs="Times New Roman"/>
            <w:color w:val="000000" w:themeColor="text1"/>
          </w:rPr>
          <w:t xml:space="preserve"> </w:t>
        </w:r>
      </w:ins>
    </w:p>
    <w:p w14:paraId="7E8BF9D2" w14:textId="77777777" w:rsidR="00273B33" w:rsidRPr="00755C2B" w:rsidRDefault="00273B33" w:rsidP="00273B33">
      <w:pPr>
        <w:pStyle w:val="ListParagraph"/>
        <w:numPr>
          <w:ilvl w:val="0"/>
          <w:numId w:val="11"/>
        </w:numPr>
        <w:spacing w:line="360" w:lineRule="auto"/>
        <w:rPr>
          <w:ins w:id="9889" w:author="Balasubramanian, Ruchita" w:date="2023-02-07T14:56:00Z"/>
          <w:rFonts w:ascii="Times New Roman" w:hAnsi="Times New Roman" w:cs="Times New Roman"/>
          <w:color w:val="000000" w:themeColor="text1"/>
        </w:rPr>
      </w:pPr>
      <w:proofErr w:type="spellStart"/>
      <w:ins w:id="9890" w:author="Balasubramanian, Ruchita" w:date="2023-02-07T14:56:00Z">
        <w:r w:rsidRPr="00755C2B">
          <w:rPr>
            <w:rFonts w:ascii="Times New Roman" w:hAnsi="Times New Roman" w:cs="Times New Roman"/>
            <w:color w:val="000000" w:themeColor="text1"/>
          </w:rPr>
          <w:t>وزارة</w:t>
        </w:r>
        <w:proofErr w:type="spellEnd"/>
        <w:r w:rsidRPr="00755C2B">
          <w:rPr>
            <w:rFonts w:ascii="Times New Roman" w:hAnsi="Times New Roman" w:cs="Times New Roman"/>
            <w:color w:val="000000" w:themeColor="text1"/>
          </w:rPr>
          <w:t xml:space="preserve"> </w:t>
        </w:r>
        <w:proofErr w:type="spellStart"/>
        <w:r w:rsidRPr="00755C2B">
          <w:rPr>
            <w:rFonts w:ascii="Times New Roman" w:hAnsi="Times New Roman" w:cs="Times New Roman"/>
            <w:color w:val="000000" w:themeColor="text1"/>
          </w:rPr>
          <w:t>الصحة</w:t>
        </w:r>
        <w:proofErr w:type="spellEnd"/>
        <w:r w:rsidRPr="00755C2B">
          <w:rPr>
            <w:rFonts w:ascii="Times New Roman" w:hAnsi="Times New Roman" w:cs="Times New Roman"/>
            <w:color w:val="000000" w:themeColor="text1"/>
          </w:rPr>
          <w:t xml:space="preserve"> </w:t>
        </w:r>
        <w:proofErr w:type="spellStart"/>
        <w:r w:rsidRPr="00755C2B">
          <w:rPr>
            <w:rFonts w:ascii="Times New Roman" w:hAnsi="Times New Roman" w:cs="Times New Roman"/>
            <w:color w:val="000000" w:themeColor="text1"/>
          </w:rPr>
          <w:t>العراقية</w:t>
        </w:r>
        <w:proofErr w:type="spellEnd"/>
        <w:r w:rsidRPr="00755C2B">
          <w:rPr>
            <w:rFonts w:ascii="Times New Roman" w:hAnsi="Times New Roman" w:cs="Times New Roman"/>
            <w:color w:val="000000" w:themeColor="text1"/>
          </w:rPr>
          <w:t xml:space="preserve">. [Internet]. [cited 2021 Dec 8]. Available from: </w:t>
        </w:r>
        <w:r>
          <w:fldChar w:fldCharType="begin"/>
        </w:r>
        <w:r>
          <w:instrText>HYPERLINK "https://moh.gov.iq/"</w:instrText>
        </w:r>
        <w:r>
          <w:fldChar w:fldCharType="separate"/>
        </w:r>
        <w:r w:rsidRPr="00755C2B">
          <w:rPr>
            <w:rFonts w:ascii="Times New Roman" w:hAnsi="Times New Roman" w:cs="Times New Roman"/>
            <w:color w:val="000000" w:themeColor="text1"/>
            <w:u w:val="single"/>
          </w:rPr>
          <w:t>https://moh.gov.iq/</w:t>
        </w:r>
        <w:r>
          <w:rPr>
            <w:rFonts w:ascii="Times New Roman" w:hAnsi="Times New Roman" w:cs="Times New Roman"/>
            <w:color w:val="000000" w:themeColor="text1"/>
            <w:u w:val="single"/>
          </w:rPr>
          <w:fldChar w:fldCharType="end"/>
        </w:r>
      </w:ins>
    </w:p>
    <w:p w14:paraId="5AFBD9C9" w14:textId="77777777" w:rsidR="00273B33" w:rsidRPr="00755C2B" w:rsidRDefault="00273B33" w:rsidP="00273B33">
      <w:pPr>
        <w:pStyle w:val="ListParagraph"/>
        <w:numPr>
          <w:ilvl w:val="0"/>
          <w:numId w:val="11"/>
        </w:numPr>
        <w:spacing w:line="360" w:lineRule="auto"/>
        <w:rPr>
          <w:ins w:id="9891" w:author="Balasubramanian, Ruchita" w:date="2023-02-07T14:56:00Z"/>
          <w:rFonts w:ascii="Times New Roman" w:hAnsi="Times New Roman" w:cs="Times New Roman"/>
          <w:color w:val="000000" w:themeColor="text1"/>
        </w:rPr>
      </w:pPr>
      <w:ins w:id="9892" w:author="Balasubramanian, Ruchita" w:date="2023-02-07T14:56:00Z">
        <w:r w:rsidRPr="00755C2B">
          <w:rPr>
            <w:rFonts w:ascii="Times New Roman" w:hAnsi="Times New Roman" w:cs="Times New Roman"/>
            <w:color w:val="000000" w:themeColor="text1"/>
          </w:rPr>
          <w:t xml:space="preserve">Jamaica Open Data [Internet]. [cited 2021 Dec 8]. Available from: </w:t>
        </w:r>
        <w:r>
          <w:fldChar w:fldCharType="begin"/>
        </w:r>
        <w:r>
          <w:instrText>HYPERLINK "https://data.gov.jm/dataset/2017-national-health-statistics/resource/e988c2e2-9803-421e-904a-3906ffd5a0f9" \l "{}"</w:instrText>
        </w:r>
        <w:r>
          <w:fldChar w:fldCharType="separate"/>
        </w:r>
        <w:r w:rsidRPr="00755C2B">
          <w:rPr>
            <w:rFonts w:ascii="Times New Roman" w:hAnsi="Times New Roman" w:cs="Times New Roman"/>
            <w:color w:val="000000" w:themeColor="text1"/>
            <w:u w:val="single"/>
          </w:rPr>
          <w:t>https://data.gov.jm/dataset/2017-national-health-statistics/resource/e988c2e2-9803-421e-904a-3906ffd5a0f9#{}</w:t>
        </w:r>
        <w:r>
          <w:rPr>
            <w:rFonts w:ascii="Times New Roman" w:hAnsi="Times New Roman" w:cs="Times New Roman"/>
            <w:color w:val="000000" w:themeColor="text1"/>
            <w:u w:val="single"/>
          </w:rPr>
          <w:fldChar w:fldCharType="end"/>
        </w:r>
      </w:ins>
    </w:p>
    <w:p w14:paraId="0ADECE76" w14:textId="77777777" w:rsidR="00273B33" w:rsidRPr="00755C2B" w:rsidRDefault="00273B33" w:rsidP="00273B33">
      <w:pPr>
        <w:pStyle w:val="ListParagraph"/>
        <w:numPr>
          <w:ilvl w:val="0"/>
          <w:numId w:val="11"/>
        </w:numPr>
        <w:spacing w:line="360" w:lineRule="auto"/>
        <w:rPr>
          <w:ins w:id="9893" w:author="Balasubramanian, Ruchita" w:date="2023-02-07T14:56:00Z"/>
          <w:rFonts w:ascii="Times New Roman" w:hAnsi="Times New Roman" w:cs="Times New Roman"/>
          <w:color w:val="000000" w:themeColor="text1"/>
        </w:rPr>
      </w:pPr>
      <w:ins w:id="9894" w:author="Balasubramanian, Ruchita" w:date="2023-02-07T14:56:00Z">
        <w:r w:rsidRPr="00755C2B">
          <w:rPr>
            <w:rFonts w:ascii="Times New Roman" w:hAnsi="Times New Roman" w:cs="Times New Roman"/>
            <w:color w:val="000000" w:themeColor="text1"/>
          </w:rPr>
          <w:t xml:space="preserve">Health2019.pdf [Internet]. [cited 2021 Dec 8]. Available from: </w:t>
        </w:r>
        <w:r>
          <w:fldChar w:fldCharType="begin"/>
        </w:r>
        <w:r>
          <w:instrText>HYPERLINK "http://dosweb.dos.gov.jo/wp-content/uploads/2020/06/Health2019.pdf"</w:instrText>
        </w:r>
        <w:r>
          <w:fldChar w:fldCharType="separate"/>
        </w:r>
        <w:r w:rsidRPr="00755C2B">
          <w:rPr>
            <w:rFonts w:ascii="Times New Roman" w:hAnsi="Times New Roman" w:cs="Times New Roman"/>
            <w:color w:val="000000" w:themeColor="text1"/>
            <w:u w:val="single"/>
          </w:rPr>
          <w:t>http://dosweb.dos.gov.jo/wp-content/uploads/2020/06/Health2019.pdf</w:t>
        </w:r>
        <w:r>
          <w:rPr>
            <w:rFonts w:ascii="Times New Roman" w:hAnsi="Times New Roman" w:cs="Times New Roman"/>
            <w:color w:val="000000" w:themeColor="text1"/>
            <w:u w:val="single"/>
          </w:rPr>
          <w:fldChar w:fldCharType="end"/>
        </w:r>
      </w:ins>
    </w:p>
    <w:p w14:paraId="20A34190" w14:textId="77777777" w:rsidR="00273B33" w:rsidRPr="00755C2B" w:rsidRDefault="00273B33" w:rsidP="00273B33">
      <w:pPr>
        <w:pStyle w:val="ListParagraph"/>
        <w:numPr>
          <w:ilvl w:val="0"/>
          <w:numId w:val="11"/>
        </w:numPr>
        <w:spacing w:line="360" w:lineRule="auto"/>
        <w:rPr>
          <w:ins w:id="9895" w:author="Balasubramanian, Ruchita" w:date="2023-02-07T14:56:00Z"/>
          <w:rFonts w:ascii="Times New Roman" w:hAnsi="Times New Roman" w:cs="Times New Roman"/>
          <w:color w:val="000000" w:themeColor="text1"/>
        </w:rPr>
      </w:pPr>
      <w:ins w:id="9896" w:author="Balasubramanian, Ruchita" w:date="2023-02-07T14:56:00Z">
        <w:r w:rsidRPr="00755C2B">
          <w:rPr>
            <w:rFonts w:ascii="Times New Roman" w:hAnsi="Times New Roman" w:cs="Times New Roman"/>
            <w:color w:val="000000" w:themeColor="text1"/>
          </w:rPr>
          <w:t xml:space="preserve"> yearbook_2014.pdf [Internet]. [cited 2021 Dec 8]. Available from: </w:t>
        </w:r>
        <w:r>
          <w:fldChar w:fldCharType="begin"/>
        </w:r>
        <w:r>
          <w:instrText>HYPERLINK "http://dosweb.dos.gov.jo/wp-content/uploads/2018/02/yearbook_2014.pdf"</w:instrText>
        </w:r>
        <w:r>
          <w:fldChar w:fldCharType="separate"/>
        </w:r>
        <w:r w:rsidRPr="00755C2B">
          <w:rPr>
            <w:rFonts w:ascii="Times New Roman" w:hAnsi="Times New Roman" w:cs="Times New Roman"/>
            <w:color w:val="000000" w:themeColor="text1"/>
            <w:u w:val="single"/>
          </w:rPr>
          <w:t>http://dosweb.dos.gov.jo/wp-content/uploads/2018/02/yearbook_2014.pdf</w:t>
        </w:r>
        <w:r>
          <w:rPr>
            <w:rFonts w:ascii="Times New Roman" w:hAnsi="Times New Roman" w:cs="Times New Roman"/>
            <w:color w:val="000000" w:themeColor="text1"/>
            <w:u w:val="single"/>
          </w:rPr>
          <w:fldChar w:fldCharType="end"/>
        </w:r>
      </w:ins>
    </w:p>
    <w:p w14:paraId="3216E9BC" w14:textId="77777777" w:rsidR="00273B33" w:rsidRPr="00755C2B" w:rsidRDefault="00273B33" w:rsidP="00273B33">
      <w:pPr>
        <w:pStyle w:val="ListParagraph"/>
        <w:numPr>
          <w:ilvl w:val="0"/>
          <w:numId w:val="11"/>
        </w:numPr>
        <w:spacing w:line="360" w:lineRule="auto"/>
        <w:rPr>
          <w:ins w:id="9897" w:author="Balasubramanian, Ruchita" w:date="2023-02-07T14:56:00Z"/>
          <w:rFonts w:ascii="Times New Roman" w:hAnsi="Times New Roman" w:cs="Times New Roman"/>
          <w:color w:val="000000" w:themeColor="text1"/>
        </w:rPr>
      </w:pPr>
      <w:ins w:id="9898" w:author="Balasubramanian, Ruchita" w:date="2023-02-07T14:56:00Z">
        <w:r w:rsidRPr="00755C2B">
          <w:rPr>
            <w:rFonts w:ascii="Times New Roman" w:hAnsi="Times New Roman" w:cs="Times New Roman"/>
            <w:color w:val="000000" w:themeColor="text1"/>
          </w:rPr>
          <w:t>Kenya National Data Archive (</w:t>
        </w:r>
        <w:proofErr w:type="spellStart"/>
        <w:r w:rsidRPr="00755C2B">
          <w:rPr>
            <w:rFonts w:ascii="Times New Roman" w:hAnsi="Times New Roman" w:cs="Times New Roman"/>
            <w:color w:val="000000" w:themeColor="text1"/>
          </w:rPr>
          <w:t>KeNADA</w:t>
        </w:r>
        <w:proofErr w:type="spellEnd"/>
        <w:r w:rsidRPr="00755C2B">
          <w:rPr>
            <w:rFonts w:ascii="Times New Roman" w:hAnsi="Times New Roman" w:cs="Times New Roman"/>
            <w:color w:val="000000" w:themeColor="text1"/>
          </w:rPr>
          <w:t xml:space="preserve">) An Online Microdata Catalog [Internet]. [cited 2021 Dec 8]. Available from: </w:t>
        </w:r>
        <w:r>
          <w:fldChar w:fldCharType="begin"/>
        </w:r>
        <w:r>
          <w:instrText>HYPERLINK "https://statistics.knbs.or.ke/nada/index.php/home"</w:instrText>
        </w:r>
        <w:r>
          <w:fldChar w:fldCharType="separate"/>
        </w:r>
        <w:r w:rsidRPr="00755C2B">
          <w:rPr>
            <w:rFonts w:ascii="Times New Roman" w:hAnsi="Times New Roman" w:cs="Times New Roman"/>
            <w:color w:val="000000" w:themeColor="text1"/>
            <w:u w:val="single"/>
          </w:rPr>
          <w:t>https://statistics.knbs.or.ke/nada/index.php/home</w:t>
        </w:r>
        <w:r>
          <w:rPr>
            <w:rFonts w:ascii="Times New Roman" w:hAnsi="Times New Roman" w:cs="Times New Roman"/>
            <w:color w:val="000000" w:themeColor="text1"/>
            <w:u w:val="single"/>
          </w:rPr>
          <w:fldChar w:fldCharType="end"/>
        </w:r>
      </w:ins>
    </w:p>
    <w:p w14:paraId="3411A285" w14:textId="77777777" w:rsidR="00273B33" w:rsidRPr="00755C2B" w:rsidRDefault="00273B33" w:rsidP="00273B33">
      <w:pPr>
        <w:pStyle w:val="ListParagraph"/>
        <w:numPr>
          <w:ilvl w:val="0"/>
          <w:numId w:val="11"/>
        </w:numPr>
        <w:spacing w:line="360" w:lineRule="auto"/>
        <w:rPr>
          <w:ins w:id="9899" w:author="Balasubramanian, Ruchita" w:date="2023-02-07T14:56:00Z"/>
          <w:rFonts w:ascii="Times New Roman" w:hAnsi="Times New Roman" w:cs="Times New Roman"/>
          <w:color w:val="000000" w:themeColor="text1"/>
        </w:rPr>
      </w:pPr>
      <w:ins w:id="9900" w:author="Balasubramanian, Ruchita" w:date="2023-02-07T14:56:00Z">
        <w:r w:rsidRPr="00755C2B">
          <w:rPr>
            <w:rFonts w:ascii="Times New Roman" w:hAnsi="Times New Roman" w:cs="Times New Roman"/>
            <w:color w:val="000000" w:themeColor="text1"/>
          </w:rPr>
          <w:t xml:space="preserve"> </w:t>
        </w:r>
        <w:proofErr w:type="spellStart"/>
        <w:r w:rsidRPr="00755C2B">
          <w:rPr>
            <w:rFonts w:ascii="Khmer Sangam MN" w:hAnsi="Khmer Sangam MN" w:cs="Khmer Sangam MN"/>
            <w:color w:val="000000" w:themeColor="text1"/>
          </w:rPr>
          <w:t>របាយការណ</w:t>
        </w:r>
        <w:proofErr w:type="spellEnd"/>
        <w:r w:rsidRPr="00755C2B">
          <w:rPr>
            <w:rFonts w:ascii="Khmer Sangam MN" w:hAnsi="Khmer Sangam MN" w:cs="Khmer Sangam MN"/>
            <w:color w:val="000000" w:themeColor="text1"/>
          </w:rPr>
          <w:t>៍</w:t>
        </w:r>
        <w:r w:rsidRPr="00755C2B">
          <w:rPr>
            <w:rFonts w:ascii="Times New Roman" w:hAnsi="Times New Roman" w:cs="Times New Roman"/>
            <w:color w:val="000000" w:themeColor="text1"/>
          </w:rPr>
          <w:t>​</w:t>
        </w:r>
        <w:proofErr w:type="spellStart"/>
        <w:r w:rsidRPr="00755C2B">
          <w:rPr>
            <w:rFonts w:ascii="Khmer Sangam MN" w:hAnsi="Khmer Sangam MN" w:cs="Khmer Sangam MN"/>
            <w:color w:val="000000" w:themeColor="text1"/>
          </w:rPr>
          <w:t>វឌ្ឍនភាព</w:t>
        </w:r>
        <w:proofErr w:type="spellEnd"/>
        <w:r w:rsidRPr="00755C2B">
          <w:rPr>
            <w:rFonts w:ascii="Times New Roman" w:hAnsi="Times New Roman" w:cs="Times New Roman"/>
            <w:color w:val="000000" w:themeColor="text1"/>
          </w:rPr>
          <w:t xml:space="preserve"> – Ministry of Health [Internet]. [cited 2021 Dec 8]. Available from: </w:t>
        </w:r>
        <w:r>
          <w:fldChar w:fldCharType="begin"/>
        </w:r>
        <w:r>
          <w:instrText>HYPERLINK "http://moh.gov.kh/%e1%9e%9a%e1%9e%94%e1%9e%b6%e1%9e%99%e1%9e%80%e1%9e%b6%e1%9e%9a%e1%9e%8e%e1%9f%8d%e2%80%8b%e1%9e%9c%e1%9e%8c%e1%9f%92%e1%9e%8d%e1%9e%93%e1%9e%97%e1%9e%b6%e1%9e%96/"</w:instrText>
        </w:r>
        <w:r>
          <w:fldChar w:fldCharType="separate"/>
        </w:r>
        <w:r w:rsidRPr="00755C2B">
          <w:rPr>
            <w:rFonts w:ascii="Times New Roman" w:hAnsi="Times New Roman" w:cs="Times New Roman"/>
            <w:color w:val="000000" w:themeColor="text1"/>
            <w:u w:val="single"/>
          </w:rPr>
          <w:t>http://moh.gov.kh/%e1%9e%9a%e1%9e%94%e1%9e%b6%e1%9e%99%e1%9e%80%e1%9e%b6%e1%9e%9a%e1%9e%8e%e1%9f%8d%e2%80%8b%e1%9e%9c%e1%9e%8c%e1%9f%92%e1%9e%8d%e1%9e%93%e1%9e%97%e1%9e%b6%e1%9e%96/</w:t>
        </w:r>
        <w:r>
          <w:rPr>
            <w:rFonts w:ascii="Times New Roman" w:hAnsi="Times New Roman" w:cs="Times New Roman"/>
            <w:color w:val="000000" w:themeColor="text1"/>
            <w:u w:val="single"/>
          </w:rPr>
          <w:fldChar w:fldCharType="end"/>
        </w:r>
      </w:ins>
    </w:p>
    <w:p w14:paraId="23949E43" w14:textId="77777777" w:rsidR="00273B33" w:rsidRPr="00755C2B" w:rsidRDefault="00273B33" w:rsidP="00273B33">
      <w:pPr>
        <w:pStyle w:val="ListParagraph"/>
        <w:numPr>
          <w:ilvl w:val="0"/>
          <w:numId w:val="11"/>
        </w:numPr>
        <w:spacing w:line="360" w:lineRule="auto"/>
        <w:rPr>
          <w:ins w:id="9901" w:author="Balasubramanian, Ruchita" w:date="2023-02-07T14:56:00Z"/>
          <w:rFonts w:ascii="Times New Roman" w:hAnsi="Times New Roman" w:cs="Times New Roman"/>
          <w:color w:val="000000" w:themeColor="text1"/>
        </w:rPr>
      </w:pPr>
      <w:ins w:id="9902" w:author="Balasubramanian, Ruchita" w:date="2023-02-07T14:56:00Z">
        <w:r w:rsidRPr="00755C2B">
          <w:rPr>
            <w:rFonts w:ascii="Times New Roman" w:hAnsi="Times New Roman" w:cs="Times New Roman"/>
            <w:color w:val="000000" w:themeColor="text1"/>
          </w:rPr>
          <w:t xml:space="preserve">service_availability_and_readiness_assessment_final_12-03-2018.pdf [Internet]. [cited 2021 Dec 8]. Available from: </w:t>
        </w:r>
        <w:r>
          <w:fldChar w:fldCharType="begin"/>
        </w:r>
        <w:r>
          <w:instrText>HYPERLINK "https://www.humanitarianresponse.info/sites/www.humanitarianresponse.info/files/assessments/service_availability_and_readiness_assessment_final_12-03-2018.pdf"</w:instrText>
        </w:r>
        <w:r>
          <w:fldChar w:fldCharType="separate"/>
        </w:r>
        <w:r w:rsidRPr="00755C2B">
          <w:rPr>
            <w:rFonts w:ascii="Times New Roman" w:hAnsi="Times New Roman" w:cs="Times New Roman"/>
            <w:color w:val="000000" w:themeColor="text1"/>
            <w:u w:val="single"/>
          </w:rPr>
          <w:t>https://www.humanitarianresponse.info/sites/www.humanitarianresponse.info/files/assessments/service_availability_and_readiness_assessment_final_12-03-2018.pdf</w:t>
        </w:r>
        <w:r>
          <w:rPr>
            <w:rFonts w:ascii="Times New Roman" w:hAnsi="Times New Roman" w:cs="Times New Roman"/>
            <w:color w:val="000000" w:themeColor="text1"/>
            <w:u w:val="single"/>
          </w:rPr>
          <w:fldChar w:fldCharType="end"/>
        </w:r>
      </w:ins>
    </w:p>
    <w:p w14:paraId="178830EE" w14:textId="77777777" w:rsidR="00273B33" w:rsidRPr="00755C2B" w:rsidRDefault="00273B33" w:rsidP="00273B33">
      <w:pPr>
        <w:pStyle w:val="ListParagraph"/>
        <w:numPr>
          <w:ilvl w:val="0"/>
          <w:numId w:val="11"/>
        </w:numPr>
        <w:spacing w:line="360" w:lineRule="auto"/>
        <w:rPr>
          <w:ins w:id="9903" w:author="Balasubramanian, Ruchita" w:date="2023-02-07T14:56:00Z"/>
          <w:rFonts w:ascii="Times New Roman" w:hAnsi="Times New Roman" w:cs="Times New Roman"/>
          <w:color w:val="000000" w:themeColor="text1"/>
        </w:rPr>
      </w:pPr>
      <w:ins w:id="9904" w:author="Balasubramanian, Ruchita" w:date="2023-02-07T14:56:00Z">
        <w:r w:rsidRPr="00755C2B">
          <w:rPr>
            <w:rFonts w:ascii="Times New Roman" w:hAnsi="Times New Roman" w:cs="Times New Roman"/>
            <w:color w:val="000000" w:themeColor="text1"/>
          </w:rPr>
          <w:t xml:space="preserve"> </w:t>
        </w:r>
        <w:proofErr w:type="gramStart"/>
        <w:r w:rsidRPr="00755C2B">
          <w:rPr>
            <w:rFonts w:ascii="Times New Roman" w:hAnsi="Times New Roman" w:cs="Times New Roman"/>
            <w:color w:val="000000" w:themeColor="text1"/>
            <w:lang w:val="fr-FR"/>
          </w:rPr>
          <w:t>sante</w:t>
        </w:r>
        <w:proofErr w:type="gramEnd"/>
        <w:r w:rsidRPr="00755C2B">
          <w:rPr>
            <w:rFonts w:ascii="Times New Roman" w:hAnsi="Times New Roman" w:cs="Times New Roman"/>
            <w:color w:val="000000" w:themeColor="text1"/>
            <w:lang w:val="fr-FR"/>
          </w:rPr>
          <w:t xml:space="preserve"> en chiffres 2017.pdf [Internet]. </w:t>
        </w:r>
        <w:r w:rsidRPr="00755C2B">
          <w:rPr>
            <w:rFonts w:ascii="Times New Roman" w:hAnsi="Times New Roman" w:cs="Times New Roman"/>
            <w:color w:val="000000" w:themeColor="text1"/>
          </w:rPr>
          <w:t xml:space="preserve">[cited 2021 Dec 8]. Available from: </w:t>
        </w:r>
        <w:r>
          <w:fldChar w:fldCharType="begin"/>
        </w:r>
        <w:r>
          <w:instrText>HYPERLINK "https://www.sante.gov.ma/Publications/Etudes_enquete/Documents/2021/sante%20en%20chiffres%202017.pdf"</w:instrText>
        </w:r>
        <w:r>
          <w:fldChar w:fldCharType="separate"/>
        </w:r>
        <w:r w:rsidRPr="00755C2B">
          <w:rPr>
            <w:rFonts w:ascii="Times New Roman" w:hAnsi="Times New Roman" w:cs="Times New Roman"/>
            <w:color w:val="000000" w:themeColor="text1"/>
            <w:u w:val="single"/>
          </w:rPr>
          <w:t>https://www.sante.gov.ma/Publications/Etudes_enquete/Documents/2021/sante%20en%20chiffres%202017.pdf</w:t>
        </w:r>
        <w:r>
          <w:rPr>
            <w:rFonts w:ascii="Times New Roman" w:hAnsi="Times New Roman" w:cs="Times New Roman"/>
            <w:color w:val="000000" w:themeColor="text1"/>
            <w:u w:val="single"/>
          </w:rPr>
          <w:fldChar w:fldCharType="end"/>
        </w:r>
      </w:ins>
    </w:p>
    <w:p w14:paraId="5EC9E3F7" w14:textId="77777777" w:rsidR="00273B33" w:rsidRPr="00755C2B" w:rsidRDefault="00273B33" w:rsidP="00273B33">
      <w:pPr>
        <w:pStyle w:val="ListParagraph"/>
        <w:numPr>
          <w:ilvl w:val="0"/>
          <w:numId w:val="11"/>
        </w:numPr>
        <w:spacing w:line="360" w:lineRule="auto"/>
        <w:rPr>
          <w:ins w:id="9905" w:author="Balasubramanian, Ruchita" w:date="2023-02-07T14:56:00Z"/>
          <w:rFonts w:ascii="Times New Roman" w:hAnsi="Times New Roman" w:cs="Times New Roman"/>
          <w:color w:val="000000" w:themeColor="text1"/>
        </w:rPr>
      </w:pPr>
      <w:ins w:id="9906" w:author="Balasubramanian, Ruchita" w:date="2023-02-07T14:56:00Z">
        <w:r w:rsidRPr="00755C2B">
          <w:rPr>
            <w:rFonts w:ascii="Times New Roman" w:hAnsi="Times New Roman" w:cs="Times New Roman"/>
            <w:color w:val="000000" w:themeColor="text1"/>
          </w:rPr>
          <w:lastRenderedPageBreak/>
          <w:t xml:space="preserve">Myanmar: number of hospital admissions [Internet]. Statista. [cited 2021 Dec 8]. Available from: </w:t>
        </w:r>
        <w:r>
          <w:fldChar w:fldCharType="begin"/>
        </w:r>
        <w:r>
          <w:instrText>HYPERLINK "https://www.statista.com/statistics/1060134/myanmar-number-hospital-admissions/"</w:instrText>
        </w:r>
        <w:r>
          <w:fldChar w:fldCharType="separate"/>
        </w:r>
        <w:r w:rsidRPr="00755C2B">
          <w:rPr>
            <w:rFonts w:ascii="Times New Roman" w:hAnsi="Times New Roman" w:cs="Times New Roman"/>
            <w:color w:val="000000" w:themeColor="text1"/>
            <w:u w:val="single"/>
          </w:rPr>
          <w:t>https://www.statista.com/statistics/1060134/myanmar-number-hospital-admissions/</w:t>
        </w:r>
        <w:r>
          <w:rPr>
            <w:rFonts w:ascii="Times New Roman" w:hAnsi="Times New Roman" w:cs="Times New Roman"/>
            <w:color w:val="000000" w:themeColor="text1"/>
            <w:u w:val="single"/>
          </w:rPr>
          <w:fldChar w:fldCharType="end"/>
        </w:r>
      </w:ins>
    </w:p>
    <w:p w14:paraId="023B5BD7" w14:textId="77777777" w:rsidR="00273B33" w:rsidRPr="00755C2B" w:rsidRDefault="00273B33" w:rsidP="00273B33">
      <w:pPr>
        <w:pStyle w:val="ListParagraph"/>
        <w:numPr>
          <w:ilvl w:val="0"/>
          <w:numId w:val="11"/>
        </w:numPr>
        <w:spacing w:line="360" w:lineRule="auto"/>
        <w:rPr>
          <w:ins w:id="9907" w:author="Balasubramanian, Ruchita" w:date="2023-02-07T14:56:00Z"/>
          <w:rFonts w:ascii="Times New Roman" w:hAnsi="Times New Roman" w:cs="Times New Roman"/>
          <w:color w:val="000000" w:themeColor="text1"/>
        </w:rPr>
      </w:pPr>
      <w:ins w:id="9908" w:author="Balasubramanian, Ruchita" w:date="2023-02-07T14:56:00Z">
        <w:r w:rsidRPr="00755C2B">
          <w:rPr>
            <w:rFonts w:ascii="Times New Roman" w:hAnsi="Times New Roman" w:cs="Times New Roman"/>
            <w:color w:val="000000" w:themeColor="text1"/>
          </w:rPr>
          <w:t xml:space="preserve"> </w:t>
        </w:r>
        <w:r w:rsidRPr="00755C2B">
          <w:rPr>
            <w:rFonts w:ascii="Times New Roman" w:hAnsi="Times New Roman" w:cs="Times New Roman"/>
            <w:color w:val="000000" w:themeColor="text1"/>
            <w:lang w:val="de-CH"/>
          </w:rPr>
          <w:t xml:space="preserve">2019-eruul_mendin_uzuulelt_MU_mail.indd_2020_______7___21final.pdf [Internet]. </w:t>
        </w:r>
        <w:r w:rsidRPr="00755C2B">
          <w:rPr>
            <w:rFonts w:ascii="Times New Roman" w:hAnsi="Times New Roman" w:cs="Times New Roman"/>
            <w:color w:val="000000" w:themeColor="text1"/>
          </w:rPr>
          <w:t xml:space="preserve">[cited 2021 Dec 8]. Available from: </w:t>
        </w:r>
        <w:r>
          <w:fldChar w:fldCharType="begin"/>
        </w:r>
        <w:r>
          <w:instrText>HYPERLINK "http://hdc.gov.mn/media/uploads/2020-08/2019-eruul_mendin_uzuulelt_MU_mail.indd_2020_______7___21final.pdf"</w:instrText>
        </w:r>
        <w:r>
          <w:fldChar w:fldCharType="separate"/>
        </w:r>
        <w:r w:rsidRPr="00755C2B">
          <w:rPr>
            <w:rFonts w:ascii="Times New Roman" w:hAnsi="Times New Roman" w:cs="Times New Roman"/>
            <w:color w:val="000000" w:themeColor="text1"/>
            <w:u w:val="single"/>
          </w:rPr>
          <w:t>http://hdc.gov.mn/media/uploads/2020-08/2019-eruul_mendin_uzuulelt_MU_mail.indd_2020_______7___21final.pdf</w:t>
        </w:r>
        <w:r>
          <w:rPr>
            <w:rFonts w:ascii="Times New Roman" w:hAnsi="Times New Roman" w:cs="Times New Roman"/>
            <w:color w:val="000000" w:themeColor="text1"/>
            <w:u w:val="single"/>
          </w:rPr>
          <w:fldChar w:fldCharType="end"/>
        </w:r>
      </w:ins>
    </w:p>
    <w:p w14:paraId="3A3F0A2B" w14:textId="77777777" w:rsidR="00273B33" w:rsidRPr="00755C2B" w:rsidRDefault="00273B33" w:rsidP="00273B33">
      <w:pPr>
        <w:pStyle w:val="ListParagraph"/>
        <w:numPr>
          <w:ilvl w:val="0"/>
          <w:numId w:val="11"/>
        </w:numPr>
        <w:spacing w:line="360" w:lineRule="auto"/>
        <w:rPr>
          <w:ins w:id="9909" w:author="Balasubramanian, Ruchita" w:date="2023-02-07T14:56:00Z"/>
          <w:rFonts w:ascii="Times New Roman" w:hAnsi="Times New Roman" w:cs="Times New Roman"/>
          <w:color w:val="000000" w:themeColor="text1"/>
        </w:rPr>
      </w:pPr>
      <w:proofErr w:type="spellStart"/>
      <w:ins w:id="9910" w:author="Balasubramanian, Ruchita" w:date="2023-02-07T14:56:00Z">
        <w:r w:rsidRPr="00755C2B">
          <w:rPr>
            <w:rFonts w:ascii="Times New Roman" w:hAnsi="Times New Roman" w:cs="Times New Roman"/>
            <w:color w:val="000000" w:themeColor="text1"/>
            <w:lang w:val="fi-FI"/>
          </w:rPr>
          <w:t>Portal</w:t>
        </w:r>
        <w:proofErr w:type="spellEnd"/>
        <w:r w:rsidRPr="00755C2B">
          <w:rPr>
            <w:rFonts w:ascii="Times New Roman" w:hAnsi="Times New Roman" w:cs="Times New Roman"/>
            <w:color w:val="000000" w:themeColor="text1"/>
            <w:lang w:val="fi-FI"/>
          </w:rPr>
          <w:t xml:space="preserve"> </w:t>
        </w:r>
        <w:proofErr w:type="spellStart"/>
        <w:r w:rsidRPr="00755C2B">
          <w:rPr>
            <w:rFonts w:ascii="Times New Roman" w:hAnsi="Times New Roman" w:cs="Times New Roman"/>
            <w:color w:val="000000" w:themeColor="text1"/>
            <w:lang w:val="fi-FI"/>
          </w:rPr>
          <w:t>Rasmi</w:t>
        </w:r>
        <w:proofErr w:type="spellEnd"/>
        <w:r w:rsidRPr="00755C2B">
          <w:rPr>
            <w:rFonts w:ascii="Times New Roman" w:hAnsi="Times New Roman" w:cs="Times New Roman"/>
            <w:color w:val="000000" w:themeColor="text1"/>
            <w:lang w:val="fi-FI"/>
          </w:rPr>
          <w:t xml:space="preserve"> </w:t>
        </w:r>
        <w:proofErr w:type="spellStart"/>
        <w:r w:rsidRPr="00755C2B">
          <w:rPr>
            <w:rFonts w:ascii="Times New Roman" w:hAnsi="Times New Roman" w:cs="Times New Roman"/>
            <w:color w:val="000000" w:themeColor="text1"/>
            <w:lang w:val="fi-FI"/>
          </w:rPr>
          <w:t>Kementerian</w:t>
        </w:r>
        <w:proofErr w:type="spellEnd"/>
        <w:r w:rsidRPr="00755C2B">
          <w:rPr>
            <w:rFonts w:ascii="Times New Roman" w:hAnsi="Times New Roman" w:cs="Times New Roman"/>
            <w:color w:val="000000" w:themeColor="text1"/>
            <w:lang w:val="fi-FI"/>
          </w:rPr>
          <w:t xml:space="preserve"> </w:t>
        </w:r>
        <w:proofErr w:type="spellStart"/>
        <w:r w:rsidRPr="00755C2B">
          <w:rPr>
            <w:rFonts w:ascii="Times New Roman" w:hAnsi="Times New Roman" w:cs="Times New Roman"/>
            <w:color w:val="000000" w:themeColor="text1"/>
            <w:lang w:val="fi-FI"/>
          </w:rPr>
          <w:t>Kesihatan</w:t>
        </w:r>
        <w:proofErr w:type="spellEnd"/>
        <w:r w:rsidRPr="00755C2B">
          <w:rPr>
            <w:rFonts w:ascii="Times New Roman" w:hAnsi="Times New Roman" w:cs="Times New Roman"/>
            <w:color w:val="000000" w:themeColor="text1"/>
            <w:lang w:val="fi-FI"/>
          </w:rPr>
          <w:t xml:space="preserve"> </w:t>
        </w:r>
        <w:proofErr w:type="spellStart"/>
        <w:r w:rsidRPr="00755C2B">
          <w:rPr>
            <w:rFonts w:ascii="Times New Roman" w:hAnsi="Times New Roman" w:cs="Times New Roman"/>
            <w:color w:val="000000" w:themeColor="text1"/>
            <w:lang w:val="fi-FI"/>
          </w:rPr>
          <w:t>Malaysia</w:t>
        </w:r>
        <w:proofErr w:type="spellEnd"/>
        <w:r w:rsidRPr="00755C2B">
          <w:rPr>
            <w:rFonts w:ascii="Times New Roman" w:hAnsi="Times New Roman" w:cs="Times New Roman"/>
            <w:color w:val="000000" w:themeColor="text1"/>
            <w:lang w:val="fi-FI"/>
          </w:rPr>
          <w:t xml:space="preserve"> [Internet]. </w:t>
        </w:r>
        <w:r w:rsidRPr="00755C2B">
          <w:rPr>
            <w:rFonts w:ascii="Times New Roman" w:hAnsi="Times New Roman" w:cs="Times New Roman"/>
            <w:color w:val="000000" w:themeColor="text1"/>
          </w:rPr>
          <w:t xml:space="preserve">[cited 2021 Dec 8]. Available from: </w:t>
        </w:r>
        <w:r>
          <w:fldChar w:fldCharType="begin"/>
        </w:r>
        <w:r>
          <w:instrText>HYPERLINK "https://www.moh.gov.my/index.php/pages/view/58?mid=19"</w:instrText>
        </w:r>
        <w:r>
          <w:fldChar w:fldCharType="separate"/>
        </w:r>
        <w:r w:rsidRPr="00755C2B">
          <w:rPr>
            <w:rFonts w:ascii="Times New Roman" w:hAnsi="Times New Roman" w:cs="Times New Roman"/>
            <w:color w:val="000000" w:themeColor="text1"/>
            <w:u w:val="single"/>
          </w:rPr>
          <w:t>https://www.moh.gov.my/index.php/pages/view/58?mid=19</w:t>
        </w:r>
        <w:r>
          <w:rPr>
            <w:rFonts w:ascii="Times New Roman" w:hAnsi="Times New Roman" w:cs="Times New Roman"/>
            <w:color w:val="000000" w:themeColor="text1"/>
            <w:u w:val="single"/>
          </w:rPr>
          <w:fldChar w:fldCharType="end"/>
        </w:r>
      </w:ins>
    </w:p>
    <w:p w14:paraId="1F75DCE8" w14:textId="77777777" w:rsidR="00273B33" w:rsidRPr="00755C2B" w:rsidRDefault="00273B33" w:rsidP="00273B33">
      <w:pPr>
        <w:pStyle w:val="ListParagraph"/>
        <w:numPr>
          <w:ilvl w:val="0"/>
          <w:numId w:val="11"/>
        </w:numPr>
        <w:spacing w:line="360" w:lineRule="auto"/>
        <w:rPr>
          <w:ins w:id="9911" w:author="Balasubramanian, Ruchita" w:date="2023-02-07T14:56:00Z"/>
          <w:rFonts w:ascii="Times New Roman" w:hAnsi="Times New Roman" w:cs="Times New Roman"/>
          <w:color w:val="000000" w:themeColor="text1"/>
        </w:rPr>
      </w:pPr>
      <w:ins w:id="9912" w:author="Balasubramanian, Ruchita" w:date="2023-02-07T14:56:00Z">
        <w:r w:rsidRPr="00755C2B">
          <w:rPr>
            <w:rFonts w:ascii="Times New Roman" w:hAnsi="Times New Roman" w:cs="Times New Roman"/>
            <w:color w:val="000000" w:themeColor="text1"/>
          </w:rPr>
          <w:t xml:space="preserve">OECD, Organization WH. Health </w:t>
        </w:r>
        <w:proofErr w:type="gramStart"/>
        <w:r w:rsidRPr="00755C2B">
          <w:rPr>
            <w:rFonts w:ascii="Times New Roman" w:hAnsi="Times New Roman" w:cs="Times New Roman"/>
            <w:color w:val="000000" w:themeColor="text1"/>
          </w:rPr>
          <w:t>at a Glance</w:t>
        </w:r>
        <w:proofErr w:type="gramEnd"/>
        <w:r w:rsidRPr="00755C2B">
          <w:rPr>
            <w:rFonts w:ascii="Times New Roman" w:hAnsi="Times New Roman" w:cs="Times New Roman"/>
            <w:color w:val="000000" w:themeColor="text1"/>
          </w:rPr>
          <w:t>: Asia/Pacific 2014 Measuring Progress towards Universal Health Coverage: Measuring Progress towards Universal Health Coverage. OECD Publishing; 2014. 120 p.</w:t>
        </w:r>
      </w:ins>
    </w:p>
    <w:p w14:paraId="07A86D20" w14:textId="77777777" w:rsidR="00273B33" w:rsidRPr="00755C2B" w:rsidRDefault="00273B33" w:rsidP="00273B33">
      <w:pPr>
        <w:pStyle w:val="ListParagraph"/>
        <w:numPr>
          <w:ilvl w:val="0"/>
          <w:numId w:val="11"/>
        </w:numPr>
        <w:spacing w:line="360" w:lineRule="auto"/>
        <w:rPr>
          <w:ins w:id="9913" w:author="Balasubramanian, Ruchita" w:date="2023-02-07T14:56:00Z"/>
          <w:rFonts w:ascii="Times New Roman" w:hAnsi="Times New Roman" w:cs="Times New Roman"/>
          <w:color w:val="000000" w:themeColor="text1"/>
          <w:lang w:val="fr-CH"/>
        </w:rPr>
      </w:pPr>
      <w:ins w:id="9914" w:author="Balasubramanian, Ruchita" w:date="2023-02-07T14:56:00Z">
        <w:r w:rsidRPr="00755C2B">
          <w:rPr>
            <w:rFonts w:ascii="Times New Roman" w:hAnsi="Times New Roman" w:cs="Times New Roman"/>
            <w:color w:val="000000" w:themeColor="text1"/>
            <w:lang w:val="es-US"/>
          </w:rPr>
          <w:t xml:space="preserve"> Anuarios Estadísticos | Ministerio de Salud de la República de Panamá [Internet]. </w:t>
        </w:r>
        <w:r w:rsidRPr="00755C2B">
          <w:rPr>
            <w:rFonts w:ascii="Times New Roman" w:hAnsi="Times New Roman" w:cs="Times New Roman"/>
            <w:color w:val="000000" w:themeColor="text1"/>
            <w:lang w:val="fr-CH"/>
          </w:rPr>
          <w:t>[</w:t>
        </w:r>
        <w:proofErr w:type="spellStart"/>
        <w:proofErr w:type="gramStart"/>
        <w:r w:rsidRPr="00755C2B">
          <w:rPr>
            <w:rFonts w:ascii="Times New Roman" w:hAnsi="Times New Roman" w:cs="Times New Roman"/>
            <w:color w:val="000000" w:themeColor="text1"/>
            <w:lang w:val="fr-CH"/>
          </w:rPr>
          <w:t>cited</w:t>
        </w:r>
        <w:proofErr w:type="spellEnd"/>
        <w:proofErr w:type="gramEnd"/>
        <w:r w:rsidRPr="00755C2B">
          <w:rPr>
            <w:rFonts w:ascii="Times New Roman" w:hAnsi="Times New Roman" w:cs="Times New Roman"/>
            <w:color w:val="000000" w:themeColor="text1"/>
            <w:lang w:val="fr-CH"/>
          </w:rPr>
          <w:t xml:space="preserve"> 2021 </w:t>
        </w:r>
        <w:proofErr w:type="spellStart"/>
        <w:r w:rsidRPr="00755C2B">
          <w:rPr>
            <w:rFonts w:ascii="Times New Roman" w:hAnsi="Times New Roman" w:cs="Times New Roman"/>
            <w:color w:val="000000" w:themeColor="text1"/>
            <w:lang w:val="fr-CH"/>
          </w:rPr>
          <w:t>Dec</w:t>
        </w:r>
        <w:proofErr w:type="spellEnd"/>
        <w:r w:rsidRPr="00755C2B">
          <w:rPr>
            <w:rFonts w:ascii="Times New Roman" w:hAnsi="Times New Roman" w:cs="Times New Roman"/>
            <w:color w:val="000000" w:themeColor="text1"/>
            <w:lang w:val="fr-CH"/>
          </w:rPr>
          <w:t xml:space="preserve"> 8]. </w:t>
        </w:r>
        <w:proofErr w:type="spellStart"/>
        <w:r w:rsidRPr="00755C2B">
          <w:rPr>
            <w:rFonts w:ascii="Times New Roman" w:hAnsi="Times New Roman" w:cs="Times New Roman"/>
            <w:color w:val="000000" w:themeColor="text1"/>
            <w:lang w:val="fr-CH"/>
          </w:rPr>
          <w:t>Available</w:t>
        </w:r>
        <w:proofErr w:type="spellEnd"/>
        <w:r w:rsidRPr="00755C2B">
          <w:rPr>
            <w:rFonts w:ascii="Times New Roman" w:hAnsi="Times New Roman" w:cs="Times New Roman"/>
            <w:color w:val="000000" w:themeColor="text1"/>
            <w:lang w:val="fr-CH"/>
          </w:rPr>
          <w:t xml:space="preserve"> </w:t>
        </w:r>
        <w:proofErr w:type="spellStart"/>
        <w:proofErr w:type="gramStart"/>
        <w:r w:rsidRPr="00755C2B">
          <w:rPr>
            <w:rFonts w:ascii="Times New Roman" w:hAnsi="Times New Roman" w:cs="Times New Roman"/>
            <w:color w:val="000000" w:themeColor="text1"/>
            <w:lang w:val="fr-CH"/>
          </w:rPr>
          <w:t>from</w:t>
        </w:r>
        <w:proofErr w:type="spellEnd"/>
        <w:r w:rsidRPr="00755C2B">
          <w:rPr>
            <w:rFonts w:ascii="Times New Roman" w:hAnsi="Times New Roman" w:cs="Times New Roman"/>
            <w:color w:val="000000" w:themeColor="text1"/>
            <w:lang w:val="fr-CH"/>
          </w:rPr>
          <w:t>:</w:t>
        </w:r>
        <w:proofErr w:type="gramEnd"/>
        <w:r w:rsidRPr="00755C2B">
          <w:rPr>
            <w:rFonts w:ascii="Times New Roman" w:hAnsi="Times New Roman" w:cs="Times New Roman"/>
            <w:color w:val="000000" w:themeColor="text1"/>
            <w:lang w:val="fr-CH"/>
          </w:rPr>
          <w:t xml:space="preserve"> </w:t>
        </w:r>
        <w:r>
          <w:fldChar w:fldCharType="begin"/>
        </w:r>
        <w:r>
          <w:instrText>HYPERLINK "http://www.minsa.gob.pa/informacion-salud/anuarios-estadisticos"</w:instrText>
        </w:r>
        <w:r>
          <w:fldChar w:fldCharType="separate"/>
        </w:r>
        <w:r w:rsidRPr="00755C2B">
          <w:rPr>
            <w:rFonts w:ascii="Times New Roman" w:hAnsi="Times New Roman" w:cs="Times New Roman"/>
            <w:color w:val="000000" w:themeColor="text1"/>
            <w:u w:val="single"/>
            <w:lang w:val="fr-CH"/>
          </w:rPr>
          <w:t>http://www.minsa.gob.pa/informacion-salud/anuarios-estadisticos</w:t>
        </w:r>
        <w:r>
          <w:rPr>
            <w:rFonts w:ascii="Times New Roman" w:hAnsi="Times New Roman" w:cs="Times New Roman"/>
            <w:color w:val="000000" w:themeColor="text1"/>
            <w:u w:val="single"/>
            <w:lang w:val="fr-CH"/>
          </w:rPr>
          <w:fldChar w:fldCharType="end"/>
        </w:r>
      </w:ins>
    </w:p>
    <w:p w14:paraId="636F2AFB" w14:textId="77777777" w:rsidR="00273B33" w:rsidRPr="00755C2B" w:rsidRDefault="00273B33" w:rsidP="00273B33">
      <w:pPr>
        <w:pStyle w:val="ListParagraph"/>
        <w:numPr>
          <w:ilvl w:val="0"/>
          <w:numId w:val="11"/>
        </w:numPr>
        <w:spacing w:line="360" w:lineRule="auto"/>
        <w:rPr>
          <w:ins w:id="9915" w:author="Balasubramanian, Ruchita" w:date="2023-02-07T14:56:00Z"/>
          <w:rFonts w:ascii="Times New Roman" w:hAnsi="Times New Roman" w:cs="Times New Roman"/>
          <w:color w:val="000000" w:themeColor="text1"/>
        </w:rPr>
      </w:pPr>
      <w:ins w:id="9916" w:author="Balasubramanian, Ruchita" w:date="2023-02-07T14:56:00Z">
        <w:r w:rsidRPr="00755C2B">
          <w:rPr>
            <w:rFonts w:ascii="Times New Roman" w:hAnsi="Times New Roman" w:cs="Times New Roman"/>
            <w:color w:val="000000" w:themeColor="text1"/>
          </w:rPr>
          <w:t xml:space="preserve">cap06.pdf [Internet]. [cited 2021 Dec 8]. Available from: </w:t>
        </w:r>
        <w:r>
          <w:fldChar w:fldCharType="begin"/>
        </w:r>
        <w:r>
          <w:instrText>HYPERLINK "https://www.inei.gob.pe/media/MenuRecursivo/publicaciones_digitales/Est/Lib1635/cap06/cap06.pdf"</w:instrText>
        </w:r>
        <w:r>
          <w:fldChar w:fldCharType="separate"/>
        </w:r>
        <w:r w:rsidRPr="00755C2B">
          <w:rPr>
            <w:rFonts w:ascii="Times New Roman" w:hAnsi="Times New Roman" w:cs="Times New Roman"/>
            <w:color w:val="000000" w:themeColor="text1"/>
            <w:u w:val="single"/>
          </w:rPr>
          <w:t>https://www.inei.gob.pe/media/MenuRecursivo/publicaciones_digitales/Est/Lib1635/cap06/cap06.pdf</w:t>
        </w:r>
        <w:r>
          <w:rPr>
            <w:rFonts w:ascii="Times New Roman" w:hAnsi="Times New Roman" w:cs="Times New Roman"/>
            <w:color w:val="000000" w:themeColor="text1"/>
            <w:u w:val="single"/>
          </w:rPr>
          <w:fldChar w:fldCharType="end"/>
        </w:r>
      </w:ins>
    </w:p>
    <w:p w14:paraId="3AD0CE87" w14:textId="77777777" w:rsidR="00273B33" w:rsidRPr="00755C2B" w:rsidRDefault="00273B33" w:rsidP="00273B33">
      <w:pPr>
        <w:pStyle w:val="ListParagraph"/>
        <w:numPr>
          <w:ilvl w:val="0"/>
          <w:numId w:val="11"/>
        </w:numPr>
        <w:spacing w:line="360" w:lineRule="auto"/>
        <w:rPr>
          <w:ins w:id="9917" w:author="Balasubramanian, Ruchita" w:date="2023-02-07T14:56:00Z"/>
          <w:rFonts w:ascii="Times New Roman" w:hAnsi="Times New Roman" w:cs="Times New Roman"/>
          <w:color w:val="000000" w:themeColor="text1"/>
        </w:rPr>
      </w:pPr>
      <w:ins w:id="9918" w:author="Balasubramanian, Ruchita" w:date="2023-02-07T14:56:00Z">
        <w:r w:rsidRPr="00755C2B">
          <w:rPr>
            <w:rFonts w:ascii="Times New Roman" w:hAnsi="Times New Roman" w:cs="Times New Roman"/>
            <w:color w:val="000000" w:themeColor="text1"/>
          </w:rPr>
          <w:t xml:space="preserve"> </w:t>
        </w:r>
        <w:r w:rsidRPr="00755C2B">
          <w:rPr>
            <w:rFonts w:ascii="Times New Roman" w:hAnsi="Times New Roman" w:cs="Times New Roman"/>
            <w:color w:val="000000" w:themeColor="text1"/>
            <w:lang w:val="es-US"/>
          </w:rPr>
          <w:t xml:space="preserve">Dirección de Salud Bucodental [Internet]. </w:t>
        </w:r>
        <w:r w:rsidRPr="00755C2B">
          <w:rPr>
            <w:rFonts w:ascii="Times New Roman" w:hAnsi="Times New Roman" w:cs="Times New Roman"/>
            <w:color w:val="000000" w:themeColor="text1"/>
          </w:rPr>
          <w:t xml:space="preserve">[cited 2021 Dec 8]. Available from: </w:t>
        </w:r>
        <w:r>
          <w:fldChar w:fldCharType="begin"/>
        </w:r>
        <w:r>
          <w:instrText>HYPERLINK "https://portal.mspbs.gov.py/"</w:instrText>
        </w:r>
        <w:r>
          <w:fldChar w:fldCharType="separate"/>
        </w:r>
        <w:r w:rsidRPr="00755C2B">
          <w:rPr>
            <w:rFonts w:ascii="Times New Roman" w:hAnsi="Times New Roman" w:cs="Times New Roman"/>
            <w:color w:val="000000" w:themeColor="text1"/>
            <w:u w:val="single"/>
          </w:rPr>
          <w:t>https://portal.mspbs.gov.py/#</w:t>
        </w:r>
        <w:r>
          <w:rPr>
            <w:rFonts w:ascii="Times New Roman" w:hAnsi="Times New Roman" w:cs="Times New Roman"/>
            <w:color w:val="000000" w:themeColor="text1"/>
            <w:u w:val="single"/>
          </w:rPr>
          <w:fldChar w:fldCharType="end"/>
        </w:r>
      </w:ins>
    </w:p>
    <w:p w14:paraId="778FE7BB" w14:textId="77777777" w:rsidR="00273B33" w:rsidRPr="00755C2B" w:rsidRDefault="00273B33" w:rsidP="00273B33">
      <w:pPr>
        <w:pStyle w:val="ListParagraph"/>
        <w:numPr>
          <w:ilvl w:val="0"/>
          <w:numId w:val="11"/>
        </w:numPr>
        <w:spacing w:line="360" w:lineRule="auto"/>
        <w:rPr>
          <w:ins w:id="9919" w:author="Balasubramanian, Ruchita" w:date="2023-02-07T14:56:00Z"/>
          <w:rFonts w:ascii="Times New Roman" w:hAnsi="Times New Roman" w:cs="Times New Roman"/>
          <w:color w:val="000000" w:themeColor="text1"/>
        </w:rPr>
      </w:pPr>
      <w:ins w:id="9920" w:author="Balasubramanian, Ruchita" w:date="2023-02-07T14:56:00Z">
        <w:r w:rsidRPr="00755C2B">
          <w:rPr>
            <w:rFonts w:ascii="Times New Roman" w:hAnsi="Times New Roman" w:cs="Times New Roman"/>
            <w:color w:val="000000" w:themeColor="text1"/>
          </w:rPr>
          <w:t xml:space="preserve">Health &amp; Welfare [Internet]. [cited 2021 Dec 8]. Available from: </w:t>
        </w:r>
        <w:r>
          <w:fldChar w:fldCharType="begin"/>
        </w:r>
        <w:r>
          <w:instrText>HYPERLINK "http://www.nso.go.th/sites/2014en/Pages/Statistical%20Themes/Population-Society/Social%20Security/Health--Welfare.aspx"</w:instrText>
        </w:r>
        <w:r>
          <w:fldChar w:fldCharType="separate"/>
        </w:r>
        <w:r w:rsidRPr="00755C2B">
          <w:rPr>
            <w:rFonts w:ascii="Times New Roman" w:hAnsi="Times New Roman" w:cs="Times New Roman"/>
            <w:color w:val="000000" w:themeColor="text1"/>
            <w:u w:val="single"/>
          </w:rPr>
          <w:t>http://www.nso.go.th/sites/2014en/Pages/Statistical%20Themes/Population-Society/Social%20Security/Health--Welfare.aspx</w:t>
        </w:r>
        <w:r>
          <w:rPr>
            <w:rFonts w:ascii="Times New Roman" w:hAnsi="Times New Roman" w:cs="Times New Roman"/>
            <w:color w:val="000000" w:themeColor="text1"/>
            <w:u w:val="single"/>
          </w:rPr>
          <w:fldChar w:fldCharType="end"/>
        </w:r>
      </w:ins>
    </w:p>
    <w:p w14:paraId="66B9F734" w14:textId="77777777" w:rsidR="00273B33" w:rsidRPr="00755C2B" w:rsidRDefault="00273B33" w:rsidP="00273B33">
      <w:pPr>
        <w:pStyle w:val="ListParagraph"/>
        <w:numPr>
          <w:ilvl w:val="0"/>
          <w:numId w:val="11"/>
        </w:numPr>
        <w:spacing w:line="360" w:lineRule="auto"/>
        <w:rPr>
          <w:ins w:id="9921" w:author="Balasubramanian, Ruchita" w:date="2023-02-07T14:56:00Z"/>
          <w:rFonts w:ascii="Times New Roman" w:hAnsi="Times New Roman" w:cs="Times New Roman"/>
          <w:color w:val="000000" w:themeColor="text1"/>
        </w:rPr>
      </w:pPr>
      <w:ins w:id="9922" w:author="Balasubramanian, Ruchita" w:date="2023-02-07T14:56:00Z">
        <w:r w:rsidRPr="00755C2B">
          <w:rPr>
            <w:rFonts w:ascii="Times New Roman" w:eastAsia="MS Mincho" w:hAnsi="Times New Roman" w:cs="Times New Roman"/>
            <w:color w:val="000000" w:themeColor="text1"/>
          </w:rPr>
          <w:t xml:space="preserve"> </w:t>
        </w:r>
        <w:proofErr w:type="spellStart"/>
        <w:r w:rsidRPr="00755C2B">
          <w:rPr>
            <w:rFonts w:ascii="Times New Roman" w:eastAsia="MS Mincho" w:hAnsi="Times New Roman" w:cs="Times New Roman"/>
            <w:color w:val="000000" w:themeColor="text1"/>
          </w:rPr>
          <w:t>統計處</w:t>
        </w:r>
        <w:proofErr w:type="spellEnd"/>
        <w:r w:rsidRPr="00755C2B">
          <w:rPr>
            <w:rFonts w:ascii="Times New Roman" w:hAnsi="Times New Roman" w:cs="Times New Roman"/>
            <w:color w:val="000000" w:themeColor="text1"/>
          </w:rPr>
          <w:t xml:space="preserve">. Statistics of Medical Care Institution’s Status &amp; Hospital Utilization 2019 [Internet]. </w:t>
        </w:r>
        <w:proofErr w:type="spellStart"/>
        <w:r w:rsidRPr="00755C2B">
          <w:rPr>
            <w:rFonts w:ascii="Times New Roman" w:eastAsia="MS Mincho" w:hAnsi="Times New Roman" w:cs="Times New Roman"/>
            <w:color w:val="000000" w:themeColor="text1"/>
          </w:rPr>
          <w:t>統計處</w:t>
        </w:r>
        <w:proofErr w:type="spellEnd"/>
        <w:r w:rsidRPr="00755C2B">
          <w:rPr>
            <w:rFonts w:ascii="Times New Roman" w:hAnsi="Times New Roman" w:cs="Times New Roman"/>
            <w:color w:val="000000" w:themeColor="text1"/>
          </w:rPr>
          <w:t xml:space="preserve">. </w:t>
        </w:r>
        <w:proofErr w:type="spellStart"/>
        <w:r w:rsidRPr="00755C2B">
          <w:rPr>
            <w:rFonts w:ascii="Times New Roman" w:eastAsia="MS Mincho" w:hAnsi="Times New Roman" w:cs="Times New Roman"/>
            <w:color w:val="000000" w:themeColor="text1"/>
          </w:rPr>
          <w:t>統計處</w:t>
        </w:r>
        <w:proofErr w:type="spellEnd"/>
        <w:r w:rsidRPr="00755C2B">
          <w:rPr>
            <w:rFonts w:ascii="Times New Roman" w:hAnsi="Times New Roman" w:cs="Times New Roman"/>
            <w:color w:val="000000" w:themeColor="text1"/>
          </w:rPr>
          <w:t xml:space="preserve">; 2020 [cited 2021 Dec 8]. Available from: </w:t>
        </w:r>
        <w:r>
          <w:fldChar w:fldCharType="begin"/>
        </w:r>
        <w:r>
          <w:instrText>HYPERLINK "https://www.mohw.gov.tw/cp-4932-54834-2.html"</w:instrText>
        </w:r>
        <w:r>
          <w:fldChar w:fldCharType="separate"/>
        </w:r>
        <w:r w:rsidRPr="00755C2B">
          <w:rPr>
            <w:rFonts w:ascii="Times New Roman" w:hAnsi="Times New Roman" w:cs="Times New Roman"/>
            <w:color w:val="000000" w:themeColor="text1"/>
            <w:u w:val="single"/>
          </w:rPr>
          <w:t>https://www.mohw.gov.tw/cp-4932-54834-2.html</w:t>
        </w:r>
        <w:r>
          <w:rPr>
            <w:rFonts w:ascii="Times New Roman" w:hAnsi="Times New Roman" w:cs="Times New Roman"/>
            <w:color w:val="000000" w:themeColor="text1"/>
            <w:u w:val="single"/>
          </w:rPr>
          <w:fldChar w:fldCharType="end"/>
        </w:r>
      </w:ins>
    </w:p>
    <w:p w14:paraId="074D72EA" w14:textId="77777777" w:rsidR="00273B33" w:rsidRPr="00755C2B" w:rsidRDefault="00273B33" w:rsidP="00273B33">
      <w:pPr>
        <w:pStyle w:val="ListParagraph"/>
        <w:numPr>
          <w:ilvl w:val="0"/>
          <w:numId w:val="11"/>
        </w:numPr>
        <w:spacing w:line="360" w:lineRule="auto"/>
        <w:rPr>
          <w:ins w:id="9923" w:author="Balasubramanian, Ruchita" w:date="2023-02-07T14:56:00Z"/>
          <w:rFonts w:ascii="Times New Roman" w:hAnsi="Times New Roman" w:cs="Times New Roman"/>
          <w:color w:val="000000" w:themeColor="text1"/>
        </w:rPr>
      </w:pPr>
      <w:proofErr w:type="spellStart"/>
      <w:ins w:id="9924" w:author="Balasubramanian, Ruchita" w:date="2023-02-07T14:56:00Z">
        <w:r w:rsidRPr="00755C2B">
          <w:rPr>
            <w:rFonts w:ascii="Times New Roman" w:hAnsi="Times New Roman" w:cs="Times New Roman"/>
            <w:color w:val="000000" w:themeColor="text1"/>
          </w:rPr>
          <w:t>Opendi</w:t>
        </w:r>
        <w:proofErr w:type="spellEnd"/>
        <w:r w:rsidRPr="00755C2B">
          <w:rPr>
            <w:rFonts w:ascii="Times New Roman" w:hAnsi="Times New Roman" w:cs="Times New Roman"/>
            <w:color w:val="000000" w:themeColor="text1"/>
          </w:rPr>
          <w:t xml:space="preserve"> and </w:t>
        </w:r>
        <w:proofErr w:type="spellStart"/>
        <w:r w:rsidRPr="00755C2B">
          <w:rPr>
            <w:rFonts w:ascii="Times New Roman" w:hAnsi="Times New Roman" w:cs="Times New Roman"/>
            <w:color w:val="000000" w:themeColor="text1"/>
          </w:rPr>
          <w:t>Moriku</w:t>
        </w:r>
        <w:proofErr w:type="spellEnd"/>
        <w:r w:rsidRPr="00755C2B">
          <w:rPr>
            <w:rFonts w:ascii="Times New Roman" w:hAnsi="Times New Roman" w:cs="Times New Roman"/>
            <w:color w:val="000000" w:themeColor="text1"/>
          </w:rPr>
          <w:t xml:space="preserve"> - Hon. Dr. Jane Ruth </w:t>
        </w:r>
        <w:proofErr w:type="spellStart"/>
        <w:r w:rsidRPr="00755C2B">
          <w:rPr>
            <w:rFonts w:ascii="Times New Roman" w:hAnsi="Times New Roman" w:cs="Times New Roman"/>
            <w:color w:val="000000" w:themeColor="text1"/>
          </w:rPr>
          <w:t>Aceng</w:t>
        </w:r>
        <w:proofErr w:type="spellEnd"/>
        <w:r w:rsidRPr="00755C2B">
          <w:rPr>
            <w:rFonts w:ascii="Times New Roman" w:hAnsi="Times New Roman" w:cs="Times New Roman"/>
            <w:color w:val="000000" w:themeColor="text1"/>
          </w:rPr>
          <w:t xml:space="preserve"> Minister of Health.pdf [Internet]. [cited 2021 Dec 8]. Available from: </w:t>
        </w:r>
        <w:r>
          <w:fldChar w:fldCharType="begin"/>
        </w:r>
        <w:r>
          <w:instrText>HYPERLINK "http://library.health.go.ug/sites/default/files/resources/AHSPR%202018_19%20FY%20Final%20copy.pdf"</w:instrText>
        </w:r>
        <w:r>
          <w:fldChar w:fldCharType="separate"/>
        </w:r>
        <w:r w:rsidRPr="00755C2B">
          <w:rPr>
            <w:rFonts w:ascii="Times New Roman" w:hAnsi="Times New Roman" w:cs="Times New Roman"/>
            <w:color w:val="000000" w:themeColor="text1"/>
            <w:u w:val="single"/>
          </w:rPr>
          <w:t>http://library.health.go.ug/sites/default/files/resources/AHSPR%202018_19%20FY%20Final%20copy.pdf</w:t>
        </w:r>
        <w:r>
          <w:rPr>
            <w:rFonts w:ascii="Times New Roman" w:hAnsi="Times New Roman" w:cs="Times New Roman"/>
            <w:color w:val="000000" w:themeColor="text1"/>
            <w:u w:val="single"/>
          </w:rPr>
          <w:fldChar w:fldCharType="end"/>
        </w:r>
      </w:ins>
    </w:p>
    <w:p w14:paraId="413E3980" w14:textId="77777777" w:rsidR="00273B33" w:rsidRPr="00755C2B" w:rsidRDefault="00273B33" w:rsidP="00273B33">
      <w:pPr>
        <w:pStyle w:val="ListParagraph"/>
        <w:numPr>
          <w:ilvl w:val="0"/>
          <w:numId w:val="11"/>
        </w:numPr>
        <w:spacing w:line="360" w:lineRule="auto"/>
        <w:rPr>
          <w:ins w:id="9925" w:author="Balasubramanian, Ruchita" w:date="2023-02-07T14:56:00Z"/>
          <w:rFonts w:ascii="Times New Roman" w:hAnsi="Times New Roman" w:cs="Times New Roman"/>
          <w:color w:val="000000" w:themeColor="text1"/>
        </w:rPr>
      </w:pPr>
      <w:ins w:id="9926" w:author="Balasubramanian, Ruchita" w:date="2023-02-07T14:56:00Z">
        <w:r w:rsidRPr="00755C2B">
          <w:rPr>
            <w:rFonts w:ascii="Times New Roman" w:hAnsi="Times New Roman" w:cs="Times New Roman"/>
            <w:color w:val="000000" w:themeColor="text1"/>
          </w:rPr>
          <w:t xml:space="preserve"> </w:t>
        </w:r>
        <w:r w:rsidRPr="00755C2B">
          <w:rPr>
            <w:rFonts w:ascii="Times New Roman" w:hAnsi="Times New Roman" w:cs="Times New Roman"/>
            <w:color w:val="000000" w:themeColor="text1"/>
            <w:lang w:val="sv-SE"/>
          </w:rPr>
          <w:t>AHA Stats [Internet]. [</w:t>
        </w:r>
        <w:proofErr w:type="spellStart"/>
        <w:r w:rsidRPr="00755C2B">
          <w:rPr>
            <w:rFonts w:ascii="Times New Roman" w:hAnsi="Times New Roman" w:cs="Times New Roman"/>
            <w:color w:val="000000" w:themeColor="text1"/>
            <w:lang w:val="sv-SE"/>
          </w:rPr>
          <w:t>cited</w:t>
        </w:r>
        <w:proofErr w:type="spellEnd"/>
        <w:r w:rsidRPr="00755C2B">
          <w:rPr>
            <w:rFonts w:ascii="Times New Roman" w:hAnsi="Times New Roman" w:cs="Times New Roman"/>
            <w:color w:val="000000" w:themeColor="text1"/>
            <w:lang w:val="sv-SE"/>
          </w:rPr>
          <w:t xml:space="preserve"> 2021 </w:t>
        </w:r>
        <w:proofErr w:type="gramStart"/>
        <w:r w:rsidRPr="00755C2B">
          <w:rPr>
            <w:rFonts w:ascii="Times New Roman" w:hAnsi="Times New Roman" w:cs="Times New Roman"/>
            <w:color w:val="000000" w:themeColor="text1"/>
            <w:lang w:val="sv-SE"/>
          </w:rPr>
          <w:t>Dec</w:t>
        </w:r>
        <w:proofErr w:type="gramEnd"/>
        <w:r w:rsidRPr="00755C2B">
          <w:rPr>
            <w:rFonts w:ascii="Times New Roman" w:hAnsi="Times New Roman" w:cs="Times New Roman"/>
            <w:color w:val="000000" w:themeColor="text1"/>
            <w:lang w:val="sv-SE"/>
          </w:rPr>
          <w:t xml:space="preserve"> 8]. </w:t>
        </w:r>
        <w:r w:rsidRPr="00755C2B">
          <w:rPr>
            <w:rFonts w:ascii="Times New Roman" w:hAnsi="Times New Roman" w:cs="Times New Roman"/>
            <w:color w:val="000000" w:themeColor="text1"/>
          </w:rPr>
          <w:t xml:space="preserve">Available from: </w:t>
        </w:r>
        <w:r>
          <w:fldChar w:fldCharType="begin"/>
        </w:r>
        <w:r>
          <w:instrText>HYPERLINK "https://guide.prod.iam.aha.org/stats/historical-trends-utilization"</w:instrText>
        </w:r>
        <w:r>
          <w:fldChar w:fldCharType="separate"/>
        </w:r>
        <w:r w:rsidRPr="00755C2B">
          <w:rPr>
            <w:rFonts w:ascii="Times New Roman" w:hAnsi="Times New Roman" w:cs="Times New Roman"/>
            <w:color w:val="000000" w:themeColor="text1"/>
            <w:u w:val="single"/>
          </w:rPr>
          <w:t>https://guide.prod.iam.aha.org/stats/historical-trends-utilization</w:t>
        </w:r>
        <w:r>
          <w:rPr>
            <w:rFonts w:ascii="Times New Roman" w:hAnsi="Times New Roman" w:cs="Times New Roman"/>
            <w:color w:val="000000" w:themeColor="text1"/>
            <w:u w:val="single"/>
          </w:rPr>
          <w:fldChar w:fldCharType="end"/>
        </w:r>
      </w:ins>
    </w:p>
    <w:p w14:paraId="0B30A9B6" w14:textId="77777777" w:rsidR="00273B33" w:rsidRPr="00755C2B" w:rsidRDefault="00273B33" w:rsidP="00273B33">
      <w:pPr>
        <w:pStyle w:val="ListParagraph"/>
        <w:numPr>
          <w:ilvl w:val="0"/>
          <w:numId w:val="11"/>
        </w:numPr>
        <w:spacing w:line="360" w:lineRule="auto"/>
        <w:rPr>
          <w:ins w:id="9927" w:author="Balasubramanian, Ruchita" w:date="2023-02-07T14:56:00Z"/>
          <w:rFonts w:ascii="Times New Roman" w:hAnsi="Times New Roman" w:cs="Times New Roman"/>
          <w:color w:val="000000" w:themeColor="text1"/>
        </w:rPr>
      </w:pPr>
      <w:ins w:id="9928" w:author="Balasubramanian, Ruchita" w:date="2023-02-07T14:56:00Z">
        <w:r w:rsidRPr="00755C2B">
          <w:rPr>
            <w:rFonts w:ascii="Times New Roman" w:hAnsi="Times New Roman" w:cs="Times New Roman"/>
            <w:color w:val="000000" w:themeColor="text1"/>
          </w:rPr>
          <w:lastRenderedPageBreak/>
          <w:t xml:space="preserve"> OECD. Hospital discharges [Internet]. Paris: OECD; 2015 Nov [cited 2021 Dec 8] p. 106–7. Available from: </w:t>
        </w:r>
        <w:r>
          <w:fldChar w:fldCharType="begin"/>
        </w:r>
        <w:r>
          <w:instrText>HYPERLINK "https://www.oecd-ilibrary.org/social-issues-migration-health/health-at-a-glance-2015/hospital-discharges_health_glance-2015-33-en"</w:instrText>
        </w:r>
        <w:r>
          <w:fldChar w:fldCharType="separate"/>
        </w:r>
        <w:r w:rsidRPr="00755C2B">
          <w:rPr>
            <w:rFonts w:ascii="Times New Roman" w:hAnsi="Times New Roman" w:cs="Times New Roman"/>
            <w:color w:val="000000" w:themeColor="text1"/>
            <w:u w:val="single"/>
          </w:rPr>
          <w:t>https://www.oecd-ilibrary.org/social-issues-migration-health/health-at-a-glance-2015/hospital-discharges_health_glance-2015-33-en</w:t>
        </w:r>
        <w:r>
          <w:rPr>
            <w:rFonts w:ascii="Times New Roman" w:hAnsi="Times New Roman" w:cs="Times New Roman"/>
            <w:color w:val="000000" w:themeColor="text1"/>
            <w:u w:val="single"/>
          </w:rPr>
          <w:fldChar w:fldCharType="end"/>
        </w:r>
      </w:ins>
    </w:p>
    <w:p w14:paraId="64EB6629" w14:textId="77777777" w:rsidR="00273B33" w:rsidRPr="00755C2B" w:rsidRDefault="00273B33" w:rsidP="00273B33">
      <w:pPr>
        <w:pStyle w:val="ListParagraph"/>
        <w:numPr>
          <w:ilvl w:val="0"/>
          <w:numId w:val="11"/>
        </w:numPr>
        <w:spacing w:line="360" w:lineRule="auto"/>
        <w:rPr>
          <w:ins w:id="9929" w:author="Balasubramanian, Ruchita" w:date="2023-02-07T14:56:00Z"/>
          <w:rFonts w:ascii="Times New Roman" w:hAnsi="Times New Roman" w:cs="Times New Roman"/>
          <w:color w:val="000000" w:themeColor="text1"/>
        </w:rPr>
      </w:pPr>
      <w:proofErr w:type="spellStart"/>
      <w:ins w:id="9930" w:author="Balasubramanian, Ruchita" w:date="2023-02-07T14:56:00Z">
        <w:r w:rsidRPr="00755C2B">
          <w:rPr>
            <w:rFonts w:ascii="Times New Roman" w:hAnsi="Times New Roman" w:cs="Times New Roman"/>
            <w:color w:val="000000" w:themeColor="text1"/>
          </w:rPr>
          <w:t>ZamStats</w:t>
        </w:r>
        <w:proofErr w:type="spellEnd"/>
        <w:r w:rsidRPr="00755C2B">
          <w:rPr>
            <w:rFonts w:ascii="Times New Roman" w:hAnsi="Times New Roman" w:cs="Times New Roman"/>
            <w:color w:val="000000" w:themeColor="text1"/>
          </w:rPr>
          <w:t xml:space="preserve"> - Publications - Other Institutions [Internet]. [cited 2021 Dec 8]. Available from: </w:t>
        </w:r>
        <w:r>
          <w:fldChar w:fldCharType="begin"/>
        </w:r>
        <w:r>
          <w:instrText>HYPERLINK "https://www.zamstats.gov.zm/index.php/publications/category/21-other-institutions"</w:instrText>
        </w:r>
        <w:r>
          <w:fldChar w:fldCharType="separate"/>
        </w:r>
        <w:r w:rsidRPr="00755C2B">
          <w:rPr>
            <w:rFonts w:ascii="Times New Roman" w:hAnsi="Times New Roman" w:cs="Times New Roman"/>
            <w:color w:val="000000" w:themeColor="text1"/>
            <w:u w:val="single"/>
          </w:rPr>
          <w:t>https://www.zamstats.gov.zm/index.php/publications/category/21-other-institutions</w:t>
        </w:r>
        <w:r>
          <w:rPr>
            <w:rFonts w:ascii="Times New Roman" w:hAnsi="Times New Roman" w:cs="Times New Roman"/>
            <w:color w:val="000000" w:themeColor="text1"/>
            <w:u w:val="single"/>
          </w:rPr>
          <w:fldChar w:fldCharType="end"/>
        </w:r>
      </w:ins>
    </w:p>
    <w:p w14:paraId="35BB11D4" w14:textId="77777777" w:rsidR="00273B33" w:rsidRPr="00755C2B" w:rsidRDefault="00273B33" w:rsidP="00273B33">
      <w:pPr>
        <w:pStyle w:val="ListParagraph"/>
        <w:numPr>
          <w:ilvl w:val="0"/>
          <w:numId w:val="11"/>
        </w:numPr>
        <w:tabs>
          <w:tab w:val="left" w:pos="3560"/>
        </w:tabs>
        <w:spacing w:line="360" w:lineRule="auto"/>
        <w:rPr>
          <w:ins w:id="9931" w:author="Balasubramanian, Ruchita" w:date="2023-02-07T14:56:00Z"/>
          <w:rFonts w:ascii="Times New Roman" w:hAnsi="Times New Roman" w:cs="Times New Roman"/>
        </w:rPr>
      </w:pPr>
      <w:ins w:id="9932" w:author="Balasubramanian, Ruchita" w:date="2023-02-07T14:56:00Z">
        <w:r w:rsidRPr="00755C2B">
          <w:rPr>
            <w:rFonts w:ascii="Times New Roman" w:hAnsi="Times New Roman" w:cs="Times New Roman"/>
            <w:color w:val="000000" w:themeColor="text1"/>
          </w:rPr>
          <w:t xml:space="preserve"> Zeng W, </w:t>
        </w:r>
        <w:proofErr w:type="spellStart"/>
        <w:r w:rsidRPr="00755C2B">
          <w:rPr>
            <w:rFonts w:ascii="Times New Roman" w:hAnsi="Times New Roman" w:cs="Times New Roman"/>
            <w:color w:val="000000" w:themeColor="text1"/>
          </w:rPr>
          <w:t>Lannes</w:t>
        </w:r>
        <w:proofErr w:type="spellEnd"/>
        <w:r w:rsidRPr="00755C2B">
          <w:rPr>
            <w:rFonts w:ascii="Times New Roman" w:hAnsi="Times New Roman" w:cs="Times New Roman"/>
            <w:color w:val="000000" w:themeColor="text1"/>
          </w:rPr>
          <w:t xml:space="preserve"> L, Mutasa R. Utilization of Health Care and Burden of Out-of-Pocket Health Expenditure in Zimbabwe: Results from a National Household Survey. Health Systems &amp; Reform. 2018 Oct 2;4(4):300–12</w:t>
        </w:r>
      </w:ins>
    </w:p>
    <w:p w14:paraId="64A7D12C" w14:textId="77777777" w:rsidR="00273B33" w:rsidRPr="00755C2B" w:rsidRDefault="00273B33" w:rsidP="00273B33">
      <w:pPr>
        <w:spacing w:line="360" w:lineRule="auto"/>
        <w:rPr>
          <w:ins w:id="9933" w:author="Balasubramanian, Ruchita" w:date="2023-02-07T14:56:00Z"/>
        </w:rPr>
      </w:pPr>
    </w:p>
    <w:p w14:paraId="1510790D" w14:textId="77777777" w:rsidR="00273B33" w:rsidRDefault="00273B33" w:rsidP="00273B33">
      <w:pPr>
        <w:rPr>
          <w:ins w:id="9934" w:author="Balasubramanian, Ruchita" w:date="2023-02-07T14:56:00Z"/>
        </w:rPr>
      </w:pPr>
    </w:p>
    <w:p w14:paraId="39728D7B" w14:textId="0D4D2A5B" w:rsidR="006F2A4C" w:rsidRPr="00755C2B" w:rsidDel="00273B33" w:rsidRDefault="006F2A4C" w:rsidP="00273B33">
      <w:pPr>
        <w:pStyle w:val="ListParagraph"/>
        <w:numPr>
          <w:ilvl w:val="0"/>
          <w:numId w:val="11"/>
        </w:numPr>
        <w:spacing w:line="360" w:lineRule="auto"/>
        <w:ind w:right="96"/>
        <w:rPr>
          <w:del w:id="9935" w:author="Balasubramanian, Ruchita" w:date="2023-02-07T14:55:00Z"/>
          <w:rFonts w:ascii="Times New Roman" w:hAnsi="Times New Roman" w:cs="Times New Roman"/>
          <w:color w:val="000000" w:themeColor="text1"/>
        </w:rPr>
        <w:pPrChange w:id="9936" w:author="Balasubramanian, Ruchita" w:date="2023-02-07T14:55:00Z">
          <w:pPr>
            <w:pStyle w:val="ListParagraph"/>
            <w:numPr>
              <w:numId w:val="11"/>
            </w:numPr>
            <w:spacing w:line="360" w:lineRule="auto"/>
            <w:ind w:left="420" w:right="96" w:hanging="360"/>
          </w:pPr>
        </w:pPrChange>
      </w:pPr>
      <w:del w:id="9937" w:author="Balasubramanian, Ruchita" w:date="2023-02-07T14:55:00Z">
        <w:r w:rsidRPr="00755C2B" w:rsidDel="00273B33">
          <w:rPr>
            <w:rFonts w:ascii="Times New Roman" w:hAnsi="Times New Roman" w:cs="Times New Roman"/>
            <w:color w:val="000000" w:themeColor="text1"/>
          </w:rPr>
          <w:delText>Page MJ, McKenzie JE, Bossuyt PM, Boutron I, Hoffmann TC, Mulrow CD, et al. The PRISMA 2020 statement: an updated guideline for reporting systematic reviews. BMJ. 2021 Mar 29;372:n71.</w:delText>
        </w:r>
      </w:del>
    </w:p>
    <w:p w14:paraId="7AAA8724" w14:textId="69F2EA8E" w:rsidR="006F2A4C" w:rsidRPr="00755C2B" w:rsidDel="00273B33" w:rsidRDefault="006F2A4C" w:rsidP="00273B33">
      <w:pPr>
        <w:pStyle w:val="ListParagraph"/>
        <w:numPr>
          <w:ilvl w:val="0"/>
          <w:numId w:val="11"/>
        </w:numPr>
        <w:spacing w:line="360" w:lineRule="auto"/>
        <w:ind w:right="96"/>
        <w:rPr>
          <w:del w:id="9938" w:author="Balasubramanian, Ruchita" w:date="2023-02-07T14:55:00Z"/>
          <w:rFonts w:ascii="Times New Roman" w:hAnsi="Times New Roman" w:cs="Times New Roman"/>
          <w:color w:val="000000" w:themeColor="text1"/>
        </w:rPr>
        <w:pPrChange w:id="9939" w:author="Balasubramanian, Ruchita" w:date="2023-02-07T14:55:00Z">
          <w:pPr>
            <w:pStyle w:val="ListParagraph"/>
            <w:numPr>
              <w:numId w:val="11"/>
            </w:numPr>
            <w:spacing w:line="360" w:lineRule="auto"/>
            <w:ind w:left="420" w:hanging="360"/>
          </w:pPr>
        </w:pPrChange>
      </w:pPr>
      <w:del w:id="9940" w:author="Balasubramanian, Ruchita" w:date="2023-02-07T14:55:00Z">
        <w:r w:rsidRPr="00755C2B" w:rsidDel="00273B33">
          <w:rPr>
            <w:rFonts w:ascii="Times New Roman" w:hAnsi="Times New Roman" w:cs="Times New Roman"/>
            <w:color w:val="000000" w:themeColor="text1"/>
          </w:rPr>
          <w:delText xml:space="preserve">Tabelat e raportimit për intervalet kohore: 3 muaj, 9 muaj dhe vjetore si dhe relacionet përkatëse. [Internet]. Ministria e Shëndetësisë. [cited 2021 Dec 8]. Available from: </w:delText>
        </w:r>
        <w:r w:rsidR="00000000" w:rsidDel="00273B33">
          <w:fldChar w:fldCharType="begin"/>
        </w:r>
        <w:r w:rsidR="00000000" w:rsidDel="00273B33">
          <w:delInstrText>HYPERLINK "https://shendetesia.gov.al/tabelat-e-raportimit-per-intervalet-kohore-3-muaj-9-muaj-dhe-vjetore-si-dhe-relacionet-perkatese/"</w:delInstrText>
        </w:r>
        <w:r w:rsidR="00000000" w:rsidDel="00273B33">
          <w:fldChar w:fldCharType="separate"/>
        </w:r>
        <w:r w:rsidRPr="00755C2B" w:rsidDel="00273B33">
          <w:rPr>
            <w:rFonts w:ascii="Times New Roman" w:hAnsi="Times New Roman" w:cs="Times New Roman"/>
            <w:color w:val="000000" w:themeColor="text1"/>
            <w:u w:val="single"/>
          </w:rPr>
          <w:delText>https://shendetesia.gov.al/tabelat-e-raportimit-per-intervalet-kohore-3-muaj-9-muaj-dhe-vjetore-si-dhe-relacionet-perkatese/</w:delText>
        </w:r>
        <w:r w:rsidR="00000000" w:rsidDel="00273B33">
          <w:rPr>
            <w:rFonts w:ascii="Times New Roman" w:hAnsi="Times New Roman" w:cs="Times New Roman"/>
            <w:color w:val="000000" w:themeColor="text1"/>
            <w:u w:val="single"/>
          </w:rPr>
          <w:fldChar w:fldCharType="end"/>
        </w:r>
      </w:del>
    </w:p>
    <w:p w14:paraId="7B0F59A6" w14:textId="7AC16AD2" w:rsidR="006F2A4C" w:rsidRPr="00755C2B" w:rsidDel="00273B33" w:rsidRDefault="006F2A4C" w:rsidP="00273B33">
      <w:pPr>
        <w:pStyle w:val="ListParagraph"/>
        <w:numPr>
          <w:ilvl w:val="0"/>
          <w:numId w:val="11"/>
        </w:numPr>
        <w:spacing w:line="360" w:lineRule="auto"/>
        <w:ind w:right="96"/>
        <w:rPr>
          <w:del w:id="9941" w:author="Balasubramanian, Ruchita" w:date="2023-02-07T14:55:00Z"/>
          <w:rFonts w:ascii="Times New Roman" w:hAnsi="Times New Roman" w:cs="Times New Roman"/>
          <w:color w:val="000000" w:themeColor="text1"/>
        </w:rPr>
        <w:pPrChange w:id="9942" w:author="Balasubramanian, Ruchita" w:date="2023-02-07T14:55:00Z">
          <w:pPr>
            <w:pStyle w:val="ListParagraph"/>
            <w:numPr>
              <w:numId w:val="11"/>
            </w:numPr>
            <w:spacing w:line="360" w:lineRule="auto"/>
            <w:ind w:left="420" w:hanging="360"/>
          </w:pPr>
        </w:pPrChange>
      </w:pPr>
      <w:del w:id="9943" w:author="Balasubramanian, Ruchita" w:date="2023-02-07T14:55:00Z">
        <w:r w:rsidRPr="00755C2B" w:rsidDel="00273B33">
          <w:rPr>
            <w:rFonts w:ascii="Times New Roman" w:hAnsi="Times New Roman" w:cs="Times New Roman"/>
            <w:color w:val="000000" w:themeColor="text1"/>
          </w:rPr>
          <w:delText xml:space="preserve">OECD. Health at a Glance: Latin America and the Caribbean 2020 [Internet]. Paris: Organisation for Economic Co-operation and Development; 2020 [cited 2021 Dec 8]. Available from: </w:delText>
        </w:r>
        <w:r w:rsidR="00000000" w:rsidDel="00273B33">
          <w:fldChar w:fldCharType="begin"/>
        </w:r>
        <w:r w:rsidR="00000000" w:rsidDel="00273B33">
          <w:delInstrText>HYPERLINK "https://www.oecd-ilibrary.org/social-issues-migration-health/health-at-a-glance-latin-america-and-the-caribbean-2020_6089164f-en"</w:delInstrText>
        </w:r>
        <w:r w:rsidR="00000000" w:rsidDel="00273B33">
          <w:fldChar w:fldCharType="separate"/>
        </w:r>
        <w:r w:rsidRPr="00755C2B" w:rsidDel="00273B33">
          <w:rPr>
            <w:rFonts w:ascii="Times New Roman" w:hAnsi="Times New Roman" w:cs="Times New Roman"/>
            <w:color w:val="000000" w:themeColor="text1"/>
            <w:u w:val="single"/>
          </w:rPr>
          <w:delText>https://www.oecd-ilibrary.org/social-issues-migration-health/health-at-a-glance-latin-america-and-the-caribbean-2020_6089164f-en</w:delText>
        </w:r>
        <w:r w:rsidR="00000000" w:rsidDel="00273B33">
          <w:rPr>
            <w:rFonts w:ascii="Times New Roman" w:hAnsi="Times New Roman" w:cs="Times New Roman"/>
            <w:color w:val="000000" w:themeColor="text1"/>
            <w:u w:val="single"/>
          </w:rPr>
          <w:fldChar w:fldCharType="end"/>
        </w:r>
      </w:del>
    </w:p>
    <w:p w14:paraId="16EF32F6" w14:textId="6868C4D0" w:rsidR="006F2A4C" w:rsidRPr="00755C2B" w:rsidDel="00273B33" w:rsidRDefault="006F2A4C" w:rsidP="00273B33">
      <w:pPr>
        <w:pStyle w:val="ListParagraph"/>
        <w:numPr>
          <w:ilvl w:val="0"/>
          <w:numId w:val="11"/>
        </w:numPr>
        <w:spacing w:line="360" w:lineRule="auto"/>
        <w:ind w:right="96"/>
        <w:rPr>
          <w:del w:id="9944" w:author="Balasubramanian, Ruchita" w:date="2023-02-07T14:55:00Z"/>
          <w:rFonts w:ascii="Times New Roman" w:hAnsi="Times New Roman" w:cs="Times New Roman"/>
          <w:color w:val="000000" w:themeColor="text1"/>
        </w:rPr>
        <w:pPrChange w:id="9945" w:author="Balasubramanian, Ruchita" w:date="2023-02-07T14:55:00Z">
          <w:pPr>
            <w:pStyle w:val="ListParagraph"/>
            <w:numPr>
              <w:numId w:val="11"/>
            </w:numPr>
            <w:spacing w:line="360" w:lineRule="auto"/>
            <w:ind w:left="420" w:hanging="360"/>
          </w:pPr>
        </w:pPrChange>
      </w:pPr>
      <w:del w:id="9946" w:author="Balasubramanian, Ruchita" w:date="2023-02-07T14:55:00Z">
        <w:r w:rsidRPr="00755C2B" w:rsidDel="00273B33">
          <w:rPr>
            <w:rFonts w:ascii="Times New Roman" w:hAnsi="Times New Roman" w:cs="Times New Roman"/>
            <w:color w:val="000000" w:themeColor="text1"/>
          </w:rPr>
          <w:delText xml:space="preserve">Admitted patients [Internet]. Australian Institute of Health and Welfare. [cited 2021 Dec 8]. Available from: </w:delText>
        </w:r>
        <w:r w:rsidR="00000000" w:rsidDel="00273B33">
          <w:fldChar w:fldCharType="begin"/>
        </w:r>
        <w:r w:rsidR="00000000" w:rsidDel="00273B33">
          <w:delInstrText>HYPERLINK "https://www.aihw.gov.au/reports-data/myhospitals/sectors/admitted-patients"</w:delInstrText>
        </w:r>
        <w:r w:rsidR="00000000" w:rsidDel="00273B33">
          <w:fldChar w:fldCharType="separate"/>
        </w:r>
        <w:r w:rsidRPr="00755C2B" w:rsidDel="00273B33">
          <w:rPr>
            <w:rFonts w:ascii="Times New Roman" w:hAnsi="Times New Roman" w:cs="Times New Roman"/>
            <w:color w:val="000000" w:themeColor="text1"/>
            <w:u w:val="single"/>
          </w:rPr>
          <w:delText>https://www.aihw.gov.au/reports-data/myhospitals/sectors/admitted-patients</w:delText>
        </w:r>
        <w:r w:rsidR="00000000" w:rsidDel="00273B33">
          <w:rPr>
            <w:rFonts w:ascii="Times New Roman" w:hAnsi="Times New Roman" w:cs="Times New Roman"/>
            <w:color w:val="000000" w:themeColor="text1"/>
            <w:u w:val="single"/>
          </w:rPr>
          <w:fldChar w:fldCharType="end"/>
        </w:r>
      </w:del>
    </w:p>
    <w:p w14:paraId="7182D25E" w14:textId="47C3D77E" w:rsidR="006F2A4C" w:rsidRPr="00755C2B" w:rsidDel="00273B33" w:rsidRDefault="006F2A4C" w:rsidP="00273B33">
      <w:pPr>
        <w:pStyle w:val="ListParagraph"/>
        <w:numPr>
          <w:ilvl w:val="0"/>
          <w:numId w:val="11"/>
        </w:numPr>
        <w:spacing w:line="360" w:lineRule="auto"/>
        <w:ind w:right="96"/>
        <w:rPr>
          <w:del w:id="9947" w:author="Balasubramanian, Ruchita" w:date="2023-02-07T14:55:00Z"/>
          <w:rFonts w:ascii="Times New Roman" w:hAnsi="Times New Roman" w:cs="Times New Roman"/>
          <w:color w:val="000000" w:themeColor="text1"/>
        </w:rPr>
        <w:pPrChange w:id="9948" w:author="Balasubramanian, Ruchita" w:date="2023-02-07T14:55:00Z">
          <w:pPr>
            <w:pStyle w:val="ListParagraph"/>
            <w:numPr>
              <w:numId w:val="11"/>
            </w:numPr>
            <w:spacing w:line="360" w:lineRule="auto"/>
            <w:ind w:left="420" w:hanging="360"/>
          </w:pPr>
        </w:pPrChange>
      </w:pPr>
      <w:del w:id="9949" w:author="Balasubramanian, Ruchita" w:date="2023-02-07T14:55:00Z">
        <w:r w:rsidRPr="00755C2B" w:rsidDel="00273B33">
          <w:rPr>
            <w:rFonts w:ascii="Times New Roman" w:hAnsi="Times New Roman" w:cs="Times New Roman"/>
            <w:color w:val="000000" w:themeColor="text1"/>
          </w:rPr>
          <w:delText xml:space="preserve"> Burgess K, Australian Institute of Health and Welfare. Admitted patient care 2013-14: Australian hospital statistics. 2015.</w:delText>
        </w:r>
      </w:del>
    </w:p>
    <w:p w14:paraId="42CD5988" w14:textId="3DC1B7A9" w:rsidR="006F2A4C" w:rsidRPr="00755C2B" w:rsidDel="00273B33" w:rsidRDefault="006F2A4C" w:rsidP="00273B33">
      <w:pPr>
        <w:pStyle w:val="ListParagraph"/>
        <w:numPr>
          <w:ilvl w:val="0"/>
          <w:numId w:val="11"/>
        </w:numPr>
        <w:spacing w:line="360" w:lineRule="auto"/>
        <w:ind w:right="96"/>
        <w:rPr>
          <w:del w:id="9950" w:author="Balasubramanian, Ruchita" w:date="2023-02-07T14:55:00Z"/>
          <w:rFonts w:ascii="Times New Roman" w:hAnsi="Times New Roman" w:cs="Times New Roman"/>
          <w:color w:val="000000" w:themeColor="text1"/>
        </w:rPr>
        <w:pPrChange w:id="9951" w:author="Balasubramanian, Ruchita" w:date="2023-02-07T14:55:00Z">
          <w:pPr>
            <w:pStyle w:val="ListParagraph"/>
            <w:numPr>
              <w:numId w:val="11"/>
            </w:numPr>
            <w:spacing w:line="360" w:lineRule="auto"/>
            <w:ind w:left="420" w:hanging="360"/>
          </w:pPr>
        </w:pPrChange>
      </w:pPr>
      <w:del w:id="9952" w:author="Balasubramanian, Ruchita" w:date="2023-02-07T14:55:00Z">
        <w:r w:rsidRPr="00755C2B" w:rsidDel="00273B33">
          <w:rPr>
            <w:rFonts w:ascii="Times New Roman" w:hAnsi="Times New Roman" w:cs="Times New Roman"/>
            <w:color w:val="000000" w:themeColor="text1"/>
          </w:rPr>
          <w:delText xml:space="preserve">Admitted patient care 2017–18, At a glance [Internet]. Australian Institute of Health and Welfare. [cited 2021 Dec 8]. Available from: </w:delText>
        </w:r>
        <w:r w:rsidR="00000000" w:rsidDel="00273B33">
          <w:fldChar w:fldCharType="begin"/>
        </w:r>
        <w:r w:rsidR="00000000" w:rsidDel="00273B33">
          <w:delInstrText>HYPERLINK "https://www.aihw.gov.au/reports/hospitals/admitted-patient-care-2017-18/contents/at-a-glance"</w:delInstrText>
        </w:r>
        <w:r w:rsidR="00000000" w:rsidDel="00273B33">
          <w:fldChar w:fldCharType="separate"/>
        </w:r>
        <w:r w:rsidRPr="00755C2B" w:rsidDel="00273B33">
          <w:rPr>
            <w:rFonts w:ascii="Times New Roman" w:hAnsi="Times New Roman" w:cs="Times New Roman"/>
            <w:color w:val="000000" w:themeColor="text1"/>
            <w:u w:val="single"/>
          </w:rPr>
          <w:delText>https://www.aihw.gov.au/reports/hospitals/admitted-patient-care-2017-18/contents/at-a-glance</w:delText>
        </w:r>
        <w:r w:rsidR="00000000" w:rsidDel="00273B33">
          <w:rPr>
            <w:rFonts w:ascii="Times New Roman" w:hAnsi="Times New Roman" w:cs="Times New Roman"/>
            <w:color w:val="000000" w:themeColor="text1"/>
            <w:u w:val="single"/>
          </w:rPr>
          <w:fldChar w:fldCharType="end"/>
        </w:r>
      </w:del>
    </w:p>
    <w:p w14:paraId="5AF09A22" w14:textId="07A8065F" w:rsidR="006F2A4C" w:rsidRPr="00755C2B" w:rsidDel="00273B33" w:rsidRDefault="006F2A4C" w:rsidP="00273B33">
      <w:pPr>
        <w:pStyle w:val="ListParagraph"/>
        <w:numPr>
          <w:ilvl w:val="0"/>
          <w:numId w:val="11"/>
        </w:numPr>
        <w:spacing w:line="360" w:lineRule="auto"/>
        <w:ind w:right="96"/>
        <w:rPr>
          <w:del w:id="9953" w:author="Balasubramanian, Ruchita" w:date="2023-02-07T14:55:00Z"/>
          <w:rFonts w:ascii="Times New Roman" w:hAnsi="Times New Roman" w:cs="Times New Roman"/>
          <w:color w:val="000000" w:themeColor="text1"/>
        </w:rPr>
        <w:pPrChange w:id="9954" w:author="Balasubramanian, Ruchita" w:date="2023-02-07T14:55:00Z">
          <w:pPr>
            <w:pStyle w:val="ListParagraph"/>
            <w:numPr>
              <w:numId w:val="11"/>
            </w:numPr>
            <w:spacing w:line="360" w:lineRule="auto"/>
            <w:ind w:left="420" w:hanging="360"/>
          </w:pPr>
        </w:pPrChange>
      </w:pPr>
      <w:del w:id="9955" w:author="Balasubramanian, Ruchita" w:date="2023-02-07T14:55:00Z">
        <w:r w:rsidRPr="00755C2B" w:rsidDel="00273B33">
          <w:rPr>
            <w:rFonts w:ascii="Times New Roman" w:hAnsi="Times New Roman" w:cs="Times New Roman"/>
            <w:color w:val="000000" w:themeColor="text1"/>
          </w:rPr>
          <w:delText xml:space="preserve"> Health care use - Hospital discharge rates - OECD Data [Internet]. [cited 2021 Dec 8]. Available from: </w:delText>
        </w:r>
        <w:r w:rsidR="00000000" w:rsidDel="00273B33">
          <w:fldChar w:fldCharType="begin"/>
        </w:r>
        <w:r w:rsidR="00000000" w:rsidDel="00273B33">
          <w:delInstrText>HYPERLINK "https://data.oecd.org/healthcare/hospital-discharge-rates.htm"</w:delInstrText>
        </w:r>
        <w:r w:rsidR="00000000" w:rsidDel="00273B33">
          <w:fldChar w:fldCharType="separate"/>
        </w:r>
        <w:r w:rsidRPr="00755C2B" w:rsidDel="00273B33">
          <w:rPr>
            <w:rFonts w:ascii="Times New Roman" w:hAnsi="Times New Roman" w:cs="Times New Roman"/>
            <w:color w:val="000000" w:themeColor="text1"/>
            <w:u w:val="single"/>
          </w:rPr>
          <w:delText>https://data.oecd.org/healthcare/hospital-discharge-rates.htm</w:delText>
        </w:r>
        <w:r w:rsidR="00000000" w:rsidDel="00273B33">
          <w:rPr>
            <w:rFonts w:ascii="Times New Roman" w:hAnsi="Times New Roman" w:cs="Times New Roman"/>
            <w:color w:val="000000" w:themeColor="text1"/>
            <w:u w:val="single"/>
          </w:rPr>
          <w:fldChar w:fldCharType="end"/>
        </w:r>
      </w:del>
    </w:p>
    <w:p w14:paraId="5B56017C" w14:textId="2CAD989F" w:rsidR="006F2A4C" w:rsidRPr="00755C2B" w:rsidDel="00273B33" w:rsidRDefault="006F2A4C" w:rsidP="00273B33">
      <w:pPr>
        <w:pStyle w:val="ListParagraph"/>
        <w:numPr>
          <w:ilvl w:val="0"/>
          <w:numId w:val="11"/>
        </w:numPr>
        <w:spacing w:line="360" w:lineRule="auto"/>
        <w:ind w:right="96"/>
        <w:rPr>
          <w:del w:id="9956" w:author="Balasubramanian, Ruchita" w:date="2023-02-07T14:55:00Z"/>
          <w:rFonts w:ascii="Times New Roman" w:hAnsi="Times New Roman" w:cs="Times New Roman"/>
          <w:color w:val="000000" w:themeColor="text1"/>
        </w:rPr>
        <w:pPrChange w:id="9957" w:author="Balasubramanian, Ruchita" w:date="2023-02-07T14:55:00Z">
          <w:pPr>
            <w:pStyle w:val="ListParagraph"/>
            <w:numPr>
              <w:numId w:val="11"/>
            </w:numPr>
            <w:spacing w:line="360" w:lineRule="auto"/>
            <w:ind w:left="420" w:hanging="360"/>
          </w:pPr>
        </w:pPrChange>
      </w:pPr>
      <w:del w:id="9958" w:author="Balasubramanian, Ruchita" w:date="2023-02-07T14:55:00Z">
        <w:r w:rsidRPr="00755C2B" w:rsidDel="00273B33">
          <w:rPr>
            <w:rFonts w:ascii="Times New Roman" w:hAnsi="Times New Roman" w:cs="Times New Roman"/>
            <w:color w:val="000000" w:themeColor="text1"/>
          </w:rPr>
          <w:delText xml:space="preserve"> OECD. Society at a Glance: Asia/Pacific 2019 [Internet]. OECD; 2019 [cited 2021 Dec 8]. (Society at a Glance: Asia/Pacific). Available from: </w:delText>
        </w:r>
        <w:r w:rsidR="00000000" w:rsidDel="00273B33">
          <w:fldChar w:fldCharType="begin"/>
        </w:r>
        <w:r w:rsidR="00000000" w:rsidDel="00273B33">
          <w:delInstrText>HYPERLINK "https://www.oecd-ilibrary.org/social-issues-migration-health/society-at-a-glance-asia-pacific-2019_soc_aag-2019-en"</w:delInstrText>
        </w:r>
        <w:r w:rsidR="00000000" w:rsidDel="00273B33">
          <w:fldChar w:fldCharType="separate"/>
        </w:r>
        <w:r w:rsidRPr="00755C2B" w:rsidDel="00273B33">
          <w:rPr>
            <w:rFonts w:ascii="Times New Roman" w:hAnsi="Times New Roman" w:cs="Times New Roman"/>
            <w:color w:val="000000" w:themeColor="text1"/>
            <w:u w:val="single"/>
          </w:rPr>
          <w:delText>https://www.oecd-ilibrary.org/social-issues-migration-health/society-at-a-glance-asia-pacific-2019_soc_aag-2019-en</w:delText>
        </w:r>
        <w:r w:rsidR="00000000" w:rsidDel="00273B33">
          <w:rPr>
            <w:rFonts w:ascii="Times New Roman" w:hAnsi="Times New Roman" w:cs="Times New Roman"/>
            <w:color w:val="000000" w:themeColor="text1"/>
            <w:u w:val="single"/>
          </w:rPr>
          <w:fldChar w:fldCharType="end"/>
        </w:r>
      </w:del>
    </w:p>
    <w:p w14:paraId="0D83EAE9" w14:textId="618D727C" w:rsidR="006F2A4C" w:rsidRPr="00755C2B" w:rsidDel="00273B33" w:rsidRDefault="006F2A4C" w:rsidP="00273B33">
      <w:pPr>
        <w:pStyle w:val="ListParagraph"/>
        <w:numPr>
          <w:ilvl w:val="0"/>
          <w:numId w:val="11"/>
        </w:numPr>
        <w:spacing w:line="360" w:lineRule="auto"/>
        <w:ind w:right="96"/>
        <w:rPr>
          <w:del w:id="9959" w:author="Balasubramanian, Ruchita" w:date="2023-02-07T14:55:00Z"/>
          <w:rFonts w:ascii="Times New Roman" w:hAnsi="Times New Roman" w:cs="Times New Roman"/>
          <w:color w:val="000000" w:themeColor="text1"/>
        </w:rPr>
        <w:pPrChange w:id="9960" w:author="Balasubramanian, Ruchita" w:date="2023-02-07T14:55:00Z">
          <w:pPr>
            <w:pStyle w:val="ListParagraph"/>
            <w:numPr>
              <w:numId w:val="11"/>
            </w:numPr>
            <w:spacing w:line="360" w:lineRule="auto"/>
            <w:ind w:left="420" w:hanging="360"/>
          </w:pPr>
        </w:pPrChange>
      </w:pPr>
      <w:del w:id="9961" w:author="Balasubramanian, Ruchita" w:date="2023-02-07T14:55:00Z">
        <w:r w:rsidRPr="00755C2B" w:rsidDel="00273B33">
          <w:rPr>
            <w:rFonts w:ascii="Times New Roman" w:hAnsi="Times New Roman" w:cs="Times New Roman"/>
            <w:color w:val="000000" w:themeColor="text1"/>
          </w:rPr>
          <w:delText xml:space="preserve">Health Summary Statistics 2017.pdf [Internet]. [cited 2021 Dec 8]. Available from: </w:delText>
        </w:r>
        <w:r w:rsidR="00000000" w:rsidDel="00273B33">
          <w:fldChar w:fldCharType="begin"/>
        </w:r>
        <w:r w:rsidR="00000000" w:rsidDel="00273B33">
          <w:delInstrText>HYPERLINK "https://www.moh.gov.bh/Content/Files/Publications/statistics/HS2017/PDF/Chapters/Health%20Summary%20Statistics%202017.pdf"</w:delInstrText>
        </w:r>
        <w:r w:rsidR="00000000" w:rsidDel="00273B33">
          <w:fldChar w:fldCharType="separate"/>
        </w:r>
        <w:r w:rsidRPr="00755C2B" w:rsidDel="00273B33">
          <w:rPr>
            <w:rFonts w:ascii="Times New Roman" w:hAnsi="Times New Roman" w:cs="Times New Roman"/>
            <w:color w:val="000000" w:themeColor="text1"/>
            <w:u w:val="single"/>
          </w:rPr>
          <w:delText>https://www.moh.gov.bh/Content/Files/Publications/statistics/HS2017/PDF/Chapters/Health%20Summary%20Statistics%202017.pdf</w:delText>
        </w:r>
        <w:r w:rsidR="00000000" w:rsidDel="00273B33">
          <w:rPr>
            <w:rFonts w:ascii="Times New Roman" w:hAnsi="Times New Roman" w:cs="Times New Roman"/>
            <w:color w:val="000000" w:themeColor="text1"/>
            <w:u w:val="single"/>
          </w:rPr>
          <w:fldChar w:fldCharType="end"/>
        </w:r>
      </w:del>
    </w:p>
    <w:p w14:paraId="18D79F99" w14:textId="17DBEE43" w:rsidR="006F2A4C" w:rsidRPr="00755C2B" w:rsidDel="00273B33" w:rsidRDefault="006F2A4C" w:rsidP="00273B33">
      <w:pPr>
        <w:pStyle w:val="ListParagraph"/>
        <w:numPr>
          <w:ilvl w:val="0"/>
          <w:numId w:val="11"/>
        </w:numPr>
        <w:spacing w:line="360" w:lineRule="auto"/>
        <w:ind w:right="96"/>
        <w:rPr>
          <w:del w:id="9962" w:author="Balasubramanian, Ruchita" w:date="2023-02-07T14:55:00Z"/>
          <w:rFonts w:ascii="Times New Roman" w:hAnsi="Times New Roman" w:cs="Times New Roman"/>
          <w:color w:val="000000" w:themeColor="text1"/>
        </w:rPr>
        <w:pPrChange w:id="9963" w:author="Balasubramanian, Ruchita" w:date="2023-02-07T14:55:00Z">
          <w:pPr>
            <w:pStyle w:val="ListParagraph"/>
            <w:numPr>
              <w:numId w:val="11"/>
            </w:numPr>
            <w:spacing w:line="360" w:lineRule="auto"/>
            <w:ind w:left="420" w:hanging="360"/>
          </w:pPr>
        </w:pPrChange>
      </w:pPr>
      <w:del w:id="9964" w:author="Balasubramanian, Ruchita" w:date="2023-02-07T14:55:00Z">
        <w:r w:rsidRPr="00755C2B" w:rsidDel="00273B33">
          <w:rPr>
            <w:rFonts w:ascii="Times New Roman" w:hAnsi="Times New Roman" w:cs="Times New Roman"/>
            <w:color w:val="000000" w:themeColor="text1"/>
          </w:rPr>
          <w:delText xml:space="preserve">Health summary statistics_2014.pdf [Internet]. [cited 2021 Dec 8]. Available from: </w:delText>
        </w:r>
        <w:r w:rsidR="00000000" w:rsidDel="00273B33">
          <w:fldChar w:fldCharType="begin"/>
        </w:r>
        <w:r w:rsidR="00000000" w:rsidDel="00273B33">
          <w:delInstrText>HYPERLINK "https://www.moh.gov.bh/Content/Files/Publications/statistics/HS2014/PDF/Chapters/health%20summary%20statistics_2014.pdf"</w:delInstrText>
        </w:r>
        <w:r w:rsidR="00000000" w:rsidDel="00273B33">
          <w:fldChar w:fldCharType="separate"/>
        </w:r>
        <w:r w:rsidRPr="00755C2B" w:rsidDel="00273B33">
          <w:rPr>
            <w:rFonts w:ascii="Times New Roman" w:hAnsi="Times New Roman" w:cs="Times New Roman"/>
            <w:color w:val="000000" w:themeColor="text1"/>
            <w:u w:val="single"/>
          </w:rPr>
          <w:delText>https://www.moh.gov.bh/Content/Files/Publications/statistics/HS2014/PDF/Chapters/health%20summary%20statistics_2014.pdf</w:delText>
        </w:r>
        <w:r w:rsidR="00000000" w:rsidDel="00273B33">
          <w:rPr>
            <w:rFonts w:ascii="Times New Roman" w:hAnsi="Times New Roman" w:cs="Times New Roman"/>
            <w:color w:val="000000" w:themeColor="text1"/>
            <w:u w:val="single"/>
          </w:rPr>
          <w:fldChar w:fldCharType="end"/>
        </w:r>
      </w:del>
    </w:p>
    <w:p w14:paraId="231277D7" w14:textId="71FCC8A5" w:rsidR="006F2A4C" w:rsidRPr="00755C2B" w:rsidDel="00273B33" w:rsidRDefault="006F2A4C" w:rsidP="00273B33">
      <w:pPr>
        <w:pStyle w:val="ListParagraph"/>
        <w:numPr>
          <w:ilvl w:val="0"/>
          <w:numId w:val="11"/>
        </w:numPr>
        <w:spacing w:line="360" w:lineRule="auto"/>
        <w:ind w:right="96"/>
        <w:rPr>
          <w:del w:id="9965" w:author="Balasubramanian, Ruchita" w:date="2023-02-07T14:55:00Z"/>
          <w:rFonts w:ascii="Times New Roman" w:hAnsi="Times New Roman" w:cs="Times New Roman"/>
          <w:color w:val="000000" w:themeColor="text1"/>
        </w:rPr>
        <w:pPrChange w:id="9966" w:author="Balasubramanian, Ruchita" w:date="2023-02-07T14:55:00Z">
          <w:pPr>
            <w:pStyle w:val="ListParagraph"/>
            <w:numPr>
              <w:numId w:val="11"/>
            </w:numPr>
            <w:spacing w:line="360" w:lineRule="auto"/>
            <w:ind w:left="420" w:hanging="360"/>
          </w:pPr>
        </w:pPrChange>
      </w:pPr>
      <w:del w:id="9967" w:author="Balasubramanian, Ruchita" w:date="2023-02-07T14:55:00Z">
        <w:r w:rsidRPr="00755C2B" w:rsidDel="00273B33">
          <w:rPr>
            <w:rFonts w:ascii="Times New Roman" w:hAnsi="Times New Roman" w:cs="Times New Roman"/>
            <w:color w:val="000000" w:themeColor="text1"/>
          </w:rPr>
          <w:delText xml:space="preserve"> WHO European health information at your fingertips. [Internet]. [cited 2021 Dec 8]. Available from: </w:delText>
        </w:r>
        <w:r w:rsidR="00000000" w:rsidDel="00273B33">
          <w:fldChar w:fldCharType="begin"/>
        </w:r>
        <w:r w:rsidR="00000000" w:rsidDel="00273B33">
          <w:delInstrText>HYPERLINK "https://gateway.euro.who.int/en/indicators/hfa_534-6010-inpatient-care-discharges-per-100/visualizations/" \l "id=19629&amp;tab=graph"</w:delInstrText>
        </w:r>
        <w:r w:rsidR="00000000" w:rsidDel="00273B33">
          <w:fldChar w:fldCharType="separate"/>
        </w:r>
        <w:r w:rsidRPr="00755C2B" w:rsidDel="00273B33">
          <w:rPr>
            <w:rFonts w:ascii="Times New Roman" w:hAnsi="Times New Roman" w:cs="Times New Roman"/>
            <w:color w:val="000000" w:themeColor="text1"/>
            <w:u w:val="single"/>
          </w:rPr>
          <w:delText>https://gateway.euro.who.int/en/indicators/hfa_534-6010-inpatient-care-discharges-per-100/visualizations/#id=19629&amp;tab=graph</w:delText>
        </w:r>
        <w:r w:rsidR="00000000" w:rsidDel="00273B33">
          <w:rPr>
            <w:rFonts w:ascii="Times New Roman" w:hAnsi="Times New Roman" w:cs="Times New Roman"/>
            <w:color w:val="000000" w:themeColor="text1"/>
            <w:u w:val="single"/>
          </w:rPr>
          <w:fldChar w:fldCharType="end"/>
        </w:r>
      </w:del>
    </w:p>
    <w:p w14:paraId="168C42FB" w14:textId="00FBEF52" w:rsidR="006F2A4C" w:rsidRPr="00755C2B" w:rsidDel="00273B33" w:rsidRDefault="006F2A4C" w:rsidP="00273B33">
      <w:pPr>
        <w:pStyle w:val="ListParagraph"/>
        <w:numPr>
          <w:ilvl w:val="0"/>
          <w:numId w:val="11"/>
        </w:numPr>
        <w:spacing w:line="360" w:lineRule="auto"/>
        <w:ind w:right="96"/>
        <w:rPr>
          <w:del w:id="9968" w:author="Balasubramanian, Ruchita" w:date="2023-02-07T14:55:00Z"/>
          <w:rFonts w:ascii="Times New Roman" w:hAnsi="Times New Roman" w:cs="Times New Roman"/>
          <w:color w:val="000000" w:themeColor="text1"/>
        </w:rPr>
        <w:pPrChange w:id="9969" w:author="Balasubramanian, Ruchita" w:date="2023-02-07T14:55:00Z">
          <w:pPr>
            <w:pStyle w:val="ListParagraph"/>
            <w:numPr>
              <w:numId w:val="11"/>
            </w:numPr>
            <w:spacing w:line="360" w:lineRule="auto"/>
            <w:ind w:left="420" w:hanging="360"/>
          </w:pPr>
        </w:pPrChange>
      </w:pPr>
      <w:del w:id="9970" w:author="Balasubramanian, Ruchita" w:date="2023-02-07T14:55:00Z">
        <w:r w:rsidRPr="00755C2B" w:rsidDel="00273B33">
          <w:rPr>
            <w:rFonts w:ascii="Times New Roman" w:hAnsi="Times New Roman" w:cs="Times New Roman"/>
            <w:color w:val="000000" w:themeColor="text1"/>
          </w:rPr>
          <w:delText xml:space="preserve"> Reportes Dinámicos [Internet]. [cited 2021 Dec 8]. Available from: </w:delText>
        </w:r>
        <w:r w:rsidR="00000000" w:rsidDel="00273B33">
          <w:fldChar w:fldCharType="begin"/>
        </w:r>
        <w:r w:rsidR="00000000" w:rsidDel="00273B33">
          <w:delInstrText>HYPERLINK "https://estadisticas.minsalud.gob.bo/Default.aspx"</w:delInstrText>
        </w:r>
        <w:r w:rsidR="00000000" w:rsidDel="00273B33">
          <w:fldChar w:fldCharType="separate"/>
        </w:r>
        <w:r w:rsidRPr="00755C2B" w:rsidDel="00273B33">
          <w:rPr>
            <w:rFonts w:ascii="Times New Roman" w:hAnsi="Times New Roman" w:cs="Times New Roman"/>
            <w:color w:val="000000" w:themeColor="text1"/>
            <w:u w:val="single"/>
          </w:rPr>
          <w:delText>https://estadisticas.minsalud.gob.bo/Default.aspx</w:delText>
        </w:r>
        <w:r w:rsidR="00000000" w:rsidDel="00273B33">
          <w:rPr>
            <w:rFonts w:ascii="Times New Roman" w:hAnsi="Times New Roman" w:cs="Times New Roman"/>
            <w:color w:val="000000" w:themeColor="text1"/>
            <w:u w:val="single"/>
          </w:rPr>
          <w:fldChar w:fldCharType="end"/>
        </w:r>
      </w:del>
    </w:p>
    <w:p w14:paraId="1DF262CA" w14:textId="0F5F65D8" w:rsidR="006F2A4C" w:rsidRPr="00755C2B" w:rsidDel="00273B33" w:rsidRDefault="006F2A4C" w:rsidP="00273B33">
      <w:pPr>
        <w:pStyle w:val="ListParagraph"/>
        <w:numPr>
          <w:ilvl w:val="0"/>
          <w:numId w:val="11"/>
        </w:numPr>
        <w:spacing w:line="360" w:lineRule="auto"/>
        <w:ind w:right="96"/>
        <w:rPr>
          <w:del w:id="9971" w:author="Balasubramanian, Ruchita" w:date="2023-02-07T14:55:00Z"/>
          <w:rFonts w:ascii="Times New Roman" w:hAnsi="Times New Roman" w:cs="Times New Roman"/>
          <w:color w:val="000000" w:themeColor="text1"/>
        </w:rPr>
        <w:pPrChange w:id="9972" w:author="Balasubramanian, Ruchita" w:date="2023-02-07T14:55:00Z">
          <w:pPr>
            <w:pStyle w:val="ListParagraph"/>
            <w:numPr>
              <w:numId w:val="11"/>
            </w:numPr>
            <w:spacing w:line="360" w:lineRule="auto"/>
            <w:ind w:left="420" w:hanging="360"/>
          </w:pPr>
        </w:pPrChange>
      </w:pPr>
      <w:del w:id="9973" w:author="Balasubramanian, Ruchita" w:date="2023-02-07T14:55:00Z">
        <w:r w:rsidRPr="00755C2B" w:rsidDel="00273B33">
          <w:rPr>
            <w:rFonts w:ascii="Times New Roman" w:hAnsi="Times New Roman" w:cs="Times New Roman"/>
            <w:color w:val="000000" w:themeColor="text1"/>
          </w:rPr>
          <w:delText xml:space="preserve">Ministry of Health, Royal Government of Bhutan, Thimphu, Bhutan [Internet]. [cited 2021 Dec 8]. Available from: </w:delText>
        </w:r>
        <w:r w:rsidR="00000000" w:rsidDel="00273B33">
          <w:fldChar w:fldCharType="begin"/>
        </w:r>
        <w:r w:rsidR="00000000" w:rsidDel="00273B33">
          <w:delInstrText>HYPERLINK "https://www.moh.gov.bt/about/program-profiles/national-suicide-prevention-program/plans-orders-activities/reports/annual-health-bulletin/"</w:delInstrText>
        </w:r>
        <w:r w:rsidR="00000000" w:rsidDel="00273B33">
          <w:fldChar w:fldCharType="separate"/>
        </w:r>
        <w:r w:rsidRPr="00755C2B" w:rsidDel="00273B33">
          <w:rPr>
            <w:rFonts w:ascii="Times New Roman" w:hAnsi="Times New Roman" w:cs="Times New Roman"/>
            <w:color w:val="000000" w:themeColor="text1"/>
            <w:u w:val="single"/>
          </w:rPr>
          <w:delText>https://www.moh.gov.bt/about/program-profiles/national-suicide-prevention-program/plans-orders-activities/reports/annual-health-bulletin/</w:delText>
        </w:r>
        <w:r w:rsidR="00000000" w:rsidDel="00273B33">
          <w:rPr>
            <w:rFonts w:ascii="Times New Roman" w:hAnsi="Times New Roman" w:cs="Times New Roman"/>
            <w:color w:val="000000" w:themeColor="text1"/>
            <w:u w:val="single"/>
          </w:rPr>
          <w:fldChar w:fldCharType="end"/>
        </w:r>
      </w:del>
    </w:p>
    <w:p w14:paraId="76C49D6C" w14:textId="3950F954" w:rsidR="006F2A4C" w:rsidRPr="00755C2B" w:rsidDel="00273B33" w:rsidRDefault="006F2A4C" w:rsidP="00273B33">
      <w:pPr>
        <w:pStyle w:val="ListParagraph"/>
        <w:numPr>
          <w:ilvl w:val="0"/>
          <w:numId w:val="11"/>
        </w:numPr>
        <w:spacing w:line="360" w:lineRule="auto"/>
        <w:ind w:right="96"/>
        <w:rPr>
          <w:del w:id="9974" w:author="Balasubramanian, Ruchita" w:date="2023-02-07T14:55:00Z"/>
          <w:rFonts w:ascii="Times New Roman" w:hAnsi="Times New Roman" w:cs="Times New Roman"/>
          <w:color w:val="000000" w:themeColor="text1"/>
        </w:rPr>
        <w:pPrChange w:id="9975" w:author="Balasubramanian, Ruchita" w:date="2023-02-07T14:55:00Z">
          <w:pPr>
            <w:pStyle w:val="ListParagraph"/>
            <w:numPr>
              <w:numId w:val="11"/>
            </w:numPr>
            <w:spacing w:line="360" w:lineRule="auto"/>
            <w:ind w:left="420" w:hanging="360"/>
          </w:pPr>
        </w:pPrChange>
      </w:pPr>
      <w:del w:id="9976" w:author="Balasubramanian, Ruchita" w:date="2023-02-07T14:55:00Z">
        <w:r w:rsidRPr="00755C2B" w:rsidDel="00273B33">
          <w:rPr>
            <w:rFonts w:ascii="Times New Roman" w:hAnsi="Times New Roman" w:cs="Times New Roman"/>
            <w:color w:val="000000" w:themeColor="text1"/>
          </w:rPr>
          <w:delText xml:space="preserve">Access Data and Reports | CIHI [Internet]. [cited 2021 Dec 8]. Available from: </w:delText>
        </w:r>
        <w:r w:rsidR="00000000" w:rsidDel="00273B33">
          <w:fldChar w:fldCharType="begin"/>
        </w:r>
        <w:r w:rsidR="00000000" w:rsidDel="00273B33">
          <w:delInstrText>HYPERLINK "https://www.cihi.ca/en/access-data-reports/results?query=inpatient+hospitalizations+volume&amp;Search+Submit="</w:delInstrText>
        </w:r>
        <w:r w:rsidR="00000000" w:rsidDel="00273B33">
          <w:fldChar w:fldCharType="separate"/>
        </w:r>
        <w:r w:rsidRPr="00755C2B" w:rsidDel="00273B33">
          <w:rPr>
            <w:rFonts w:ascii="Times New Roman" w:hAnsi="Times New Roman" w:cs="Times New Roman"/>
            <w:color w:val="000000" w:themeColor="text1"/>
            <w:u w:val="single"/>
          </w:rPr>
          <w:delText>https://www.cihi.ca/en/access-data-reports/results?query=inpatient+hospitalizations+volume&amp;Search+Submit=</w:delText>
        </w:r>
        <w:r w:rsidR="00000000" w:rsidDel="00273B33">
          <w:rPr>
            <w:rFonts w:ascii="Times New Roman" w:hAnsi="Times New Roman" w:cs="Times New Roman"/>
            <w:color w:val="000000" w:themeColor="text1"/>
            <w:u w:val="single"/>
          </w:rPr>
          <w:fldChar w:fldCharType="end"/>
        </w:r>
      </w:del>
    </w:p>
    <w:p w14:paraId="6FD8215B" w14:textId="34CDC925" w:rsidR="006F2A4C" w:rsidRPr="00755C2B" w:rsidDel="00273B33" w:rsidRDefault="006F2A4C" w:rsidP="00273B33">
      <w:pPr>
        <w:pStyle w:val="ListParagraph"/>
        <w:numPr>
          <w:ilvl w:val="0"/>
          <w:numId w:val="11"/>
        </w:numPr>
        <w:spacing w:line="360" w:lineRule="auto"/>
        <w:ind w:right="96"/>
        <w:rPr>
          <w:del w:id="9977" w:author="Balasubramanian, Ruchita" w:date="2023-02-07T14:55:00Z"/>
          <w:rFonts w:ascii="Times New Roman" w:hAnsi="Times New Roman" w:cs="Times New Roman"/>
          <w:color w:val="000000" w:themeColor="text1"/>
          <w:lang w:val="de-DE"/>
        </w:rPr>
        <w:pPrChange w:id="9978" w:author="Balasubramanian, Ruchita" w:date="2023-02-07T14:55:00Z">
          <w:pPr>
            <w:pStyle w:val="ListParagraph"/>
            <w:numPr>
              <w:numId w:val="11"/>
            </w:numPr>
            <w:spacing w:line="360" w:lineRule="auto"/>
            <w:ind w:left="420" w:hanging="360"/>
          </w:pPr>
        </w:pPrChange>
      </w:pPr>
      <w:del w:id="9979" w:author="Balasubramanian, Ruchita" w:date="2023-02-07T14:55:00Z">
        <w:r w:rsidRPr="00755C2B" w:rsidDel="00273B33">
          <w:rPr>
            <w:rFonts w:ascii="Times New Roman" w:hAnsi="Times New Roman" w:cs="Times New Roman"/>
            <w:color w:val="000000" w:themeColor="text1"/>
            <w:lang w:val="de-DE"/>
          </w:rPr>
          <w:delText xml:space="preserve">Statistik B für. Krankenhäuser - 1998-2019 | Tabelle [Internet]. Bundesamt für Statistik. 2020 [cited 2021 Dec 8]. Available from: </w:delText>
        </w:r>
        <w:r w:rsidR="00000000" w:rsidDel="00273B33">
          <w:fldChar w:fldCharType="begin"/>
        </w:r>
        <w:r w:rsidR="00000000" w:rsidDel="00273B33">
          <w:delInstrText>HYPERLINK "https://www.bfs.admin.ch/bfs/de/home/statistiken/kataloge-datenbanken/tabellen.assetdetail.14777227.html"</w:delInstrText>
        </w:r>
        <w:r w:rsidR="00000000" w:rsidDel="00273B33">
          <w:fldChar w:fldCharType="separate"/>
        </w:r>
        <w:r w:rsidRPr="00755C2B" w:rsidDel="00273B33">
          <w:rPr>
            <w:rFonts w:ascii="Times New Roman" w:hAnsi="Times New Roman" w:cs="Times New Roman"/>
            <w:color w:val="000000" w:themeColor="text1"/>
            <w:u w:val="single"/>
            <w:lang w:val="de-DE"/>
          </w:rPr>
          <w:delText>https://www.bfs.admin.ch/bfs/de/home/statistiken/kataloge-datenbanken/tabellen.assetdetail.14777227.html</w:delText>
        </w:r>
        <w:r w:rsidR="00000000" w:rsidDel="00273B33">
          <w:rPr>
            <w:rFonts w:ascii="Times New Roman" w:hAnsi="Times New Roman" w:cs="Times New Roman"/>
            <w:color w:val="000000" w:themeColor="text1"/>
            <w:u w:val="single"/>
            <w:lang w:val="de-DE"/>
          </w:rPr>
          <w:fldChar w:fldCharType="end"/>
        </w:r>
      </w:del>
    </w:p>
    <w:p w14:paraId="51849A44" w14:textId="22E09979" w:rsidR="006F2A4C" w:rsidRPr="00755C2B" w:rsidDel="00273B33" w:rsidRDefault="006F2A4C" w:rsidP="00273B33">
      <w:pPr>
        <w:pStyle w:val="ListParagraph"/>
        <w:numPr>
          <w:ilvl w:val="0"/>
          <w:numId w:val="11"/>
        </w:numPr>
        <w:spacing w:line="360" w:lineRule="auto"/>
        <w:ind w:right="96"/>
        <w:rPr>
          <w:del w:id="9980" w:author="Balasubramanian, Ruchita" w:date="2023-02-07T14:55:00Z"/>
          <w:rFonts w:ascii="Times New Roman" w:hAnsi="Times New Roman" w:cs="Times New Roman"/>
          <w:color w:val="000000" w:themeColor="text1"/>
        </w:rPr>
        <w:pPrChange w:id="9981" w:author="Balasubramanian, Ruchita" w:date="2023-02-07T14:55:00Z">
          <w:pPr>
            <w:pStyle w:val="ListParagraph"/>
            <w:numPr>
              <w:numId w:val="11"/>
            </w:numPr>
            <w:spacing w:line="360" w:lineRule="auto"/>
            <w:ind w:left="420" w:hanging="360"/>
          </w:pPr>
        </w:pPrChange>
      </w:pPr>
      <w:del w:id="9982" w:author="Balasubramanian, Ruchita" w:date="2023-02-07T14:55:00Z">
        <w:r w:rsidRPr="00755C2B" w:rsidDel="00273B33">
          <w:rPr>
            <w:rFonts w:ascii="Times New Roman" w:hAnsi="Times New Roman" w:cs="Times New Roman"/>
            <w:color w:val="000000" w:themeColor="text1"/>
            <w:lang w:val="de-DE"/>
          </w:rPr>
          <w:delText xml:space="preserve"> </w:delText>
        </w:r>
        <w:r w:rsidRPr="00755C2B" w:rsidDel="00273B33">
          <w:rPr>
            <w:rFonts w:ascii="Times New Roman" w:hAnsi="Times New Roman" w:cs="Times New Roman"/>
            <w:color w:val="000000" w:themeColor="text1"/>
          </w:rPr>
          <w:delText xml:space="preserve">National Bureau of Statistics of China &gt;&gt; Annual Data [Internet]. [cited 2021 Dec 8]. Available from: </w:delText>
        </w:r>
        <w:r w:rsidR="00000000" w:rsidDel="00273B33">
          <w:fldChar w:fldCharType="begin"/>
        </w:r>
        <w:r w:rsidR="00000000" w:rsidDel="00273B33">
          <w:delInstrText>HYPERLINK "http://www.stats.gov.cn/english/Statisticaldata/AnnualData/"</w:delInstrText>
        </w:r>
        <w:r w:rsidR="00000000" w:rsidDel="00273B33">
          <w:fldChar w:fldCharType="separate"/>
        </w:r>
        <w:r w:rsidRPr="00755C2B" w:rsidDel="00273B33">
          <w:rPr>
            <w:rFonts w:ascii="Times New Roman" w:hAnsi="Times New Roman" w:cs="Times New Roman"/>
            <w:color w:val="000000" w:themeColor="text1"/>
            <w:u w:val="single"/>
          </w:rPr>
          <w:delText>http://www.stats.gov.cn/english/Statisticaldata/AnnualData/</w:delText>
        </w:r>
        <w:r w:rsidR="00000000" w:rsidDel="00273B33">
          <w:rPr>
            <w:rFonts w:ascii="Times New Roman" w:hAnsi="Times New Roman" w:cs="Times New Roman"/>
            <w:color w:val="000000" w:themeColor="text1"/>
            <w:u w:val="single"/>
          </w:rPr>
          <w:fldChar w:fldCharType="end"/>
        </w:r>
      </w:del>
    </w:p>
    <w:p w14:paraId="671F066E" w14:textId="4B2F5F1F" w:rsidR="006F2A4C" w:rsidRPr="00755C2B" w:rsidDel="00273B33" w:rsidRDefault="006F2A4C" w:rsidP="00273B33">
      <w:pPr>
        <w:pStyle w:val="ListParagraph"/>
        <w:numPr>
          <w:ilvl w:val="0"/>
          <w:numId w:val="11"/>
        </w:numPr>
        <w:spacing w:line="360" w:lineRule="auto"/>
        <w:ind w:right="96"/>
        <w:rPr>
          <w:del w:id="9983" w:author="Balasubramanian, Ruchita" w:date="2023-02-07T14:55:00Z"/>
          <w:rFonts w:ascii="Times New Roman" w:hAnsi="Times New Roman" w:cs="Times New Roman"/>
          <w:color w:val="000000" w:themeColor="text1"/>
        </w:rPr>
        <w:pPrChange w:id="9984" w:author="Balasubramanian, Ruchita" w:date="2023-02-07T14:55:00Z">
          <w:pPr>
            <w:pStyle w:val="ListParagraph"/>
            <w:numPr>
              <w:numId w:val="11"/>
            </w:numPr>
            <w:spacing w:line="360" w:lineRule="auto"/>
            <w:ind w:left="420" w:hanging="360"/>
          </w:pPr>
        </w:pPrChange>
      </w:pPr>
      <w:del w:id="9985" w:author="Balasubramanian, Ruchita" w:date="2023-02-07T14:55:00Z">
        <w:r w:rsidRPr="00755C2B" w:rsidDel="00273B33">
          <w:rPr>
            <w:rFonts w:ascii="Times New Roman" w:hAnsi="Times New Roman" w:cs="Times New Roman"/>
            <w:color w:val="000000" w:themeColor="text1"/>
            <w:lang w:eastAsia="zh-CN"/>
          </w:rPr>
          <w:delText>2019</w:delText>
        </w:r>
        <w:r w:rsidRPr="00755C2B" w:rsidDel="00273B33">
          <w:rPr>
            <w:rFonts w:ascii="Times New Roman" w:eastAsia="MS Mincho" w:hAnsi="Times New Roman" w:cs="Times New Roman"/>
            <w:color w:val="000000" w:themeColor="text1"/>
            <w:lang w:eastAsia="zh-CN"/>
          </w:rPr>
          <w:delText>年我国</w:delText>
        </w:r>
        <w:r w:rsidRPr="00755C2B" w:rsidDel="00273B33">
          <w:rPr>
            <w:rFonts w:ascii="Times New Roman" w:eastAsia="PingFang TC" w:hAnsi="Times New Roman" w:cs="Times New Roman"/>
            <w:color w:val="000000" w:themeColor="text1"/>
            <w:lang w:eastAsia="zh-CN"/>
          </w:rPr>
          <w:delText>卫</w:delText>
        </w:r>
        <w:r w:rsidRPr="00755C2B" w:rsidDel="00273B33">
          <w:rPr>
            <w:rFonts w:ascii="Times New Roman" w:eastAsia="MS Mincho" w:hAnsi="Times New Roman" w:cs="Times New Roman"/>
            <w:color w:val="000000" w:themeColor="text1"/>
            <w:lang w:eastAsia="zh-CN"/>
          </w:rPr>
          <w:delText>生健康事</w:delText>
        </w:r>
        <w:r w:rsidRPr="00755C2B" w:rsidDel="00273B33">
          <w:rPr>
            <w:rFonts w:ascii="Times New Roman" w:eastAsia="PingFang TC" w:hAnsi="Times New Roman" w:cs="Times New Roman"/>
            <w:color w:val="000000" w:themeColor="text1"/>
            <w:lang w:eastAsia="zh-CN"/>
          </w:rPr>
          <w:delText>业发</w:delText>
        </w:r>
        <w:r w:rsidRPr="00755C2B" w:rsidDel="00273B33">
          <w:rPr>
            <w:rFonts w:ascii="Times New Roman" w:eastAsia="MS Mincho" w:hAnsi="Times New Roman" w:cs="Times New Roman"/>
            <w:color w:val="000000" w:themeColor="text1"/>
            <w:lang w:eastAsia="zh-CN"/>
          </w:rPr>
          <w:delText>展</w:delText>
        </w:r>
        <w:r w:rsidRPr="00755C2B" w:rsidDel="00273B33">
          <w:rPr>
            <w:rFonts w:ascii="Times New Roman" w:eastAsia="PingFang TC" w:hAnsi="Times New Roman" w:cs="Times New Roman"/>
            <w:color w:val="000000" w:themeColor="text1"/>
            <w:lang w:eastAsia="zh-CN"/>
          </w:rPr>
          <w:delText>统计</w:delText>
        </w:r>
        <w:r w:rsidRPr="00755C2B" w:rsidDel="00273B33">
          <w:rPr>
            <w:rFonts w:ascii="Times New Roman" w:eastAsia="MS Mincho" w:hAnsi="Times New Roman" w:cs="Times New Roman"/>
            <w:color w:val="000000" w:themeColor="text1"/>
            <w:lang w:eastAsia="zh-CN"/>
          </w:rPr>
          <w:delText>公</w:delText>
        </w:r>
        <w:r w:rsidRPr="00755C2B" w:rsidDel="00273B33">
          <w:rPr>
            <w:rFonts w:ascii="Times New Roman" w:eastAsia="PingFang TC" w:hAnsi="Times New Roman" w:cs="Times New Roman"/>
            <w:color w:val="000000" w:themeColor="text1"/>
            <w:lang w:eastAsia="zh-CN"/>
          </w:rPr>
          <w:delText>报</w:delText>
        </w:r>
        <w:r w:rsidRPr="00755C2B" w:rsidDel="00273B33">
          <w:rPr>
            <w:rFonts w:ascii="Times New Roman" w:hAnsi="Times New Roman" w:cs="Times New Roman"/>
            <w:color w:val="000000" w:themeColor="text1"/>
            <w:lang w:eastAsia="zh-CN"/>
          </w:rPr>
          <w:delText xml:space="preserve"> [Internet]. </w:delText>
        </w:r>
        <w:r w:rsidRPr="00755C2B" w:rsidDel="00273B33">
          <w:rPr>
            <w:rFonts w:ascii="Times New Roman" w:hAnsi="Times New Roman" w:cs="Times New Roman"/>
            <w:color w:val="000000" w:themeColor="text1"/>
          </w:rPr>
          <w:delText xml:space="preserve">[cited 2021 Dec 8]. Available from: </w:delText>
        </w:r>
        <w:r w:rsidR="00000000" w:rsidDel="00273B33">
          <w:fldChar w:fldCharType="begin"/>
        </w:r>
        <w:r w:rsidR="00000000" w:rsidDel="00273B33">
          <w:delInstrText>HYPERLINK "http://www.nhc.gov.cn/guihuaxxs/s10748/202006/ebfe31f24cc145b198dd730603ec4442.shtml"</w:delInstrText>
        </w:r>
        <w:r w:rsidR="00000000" w:rsidDel="00273B33">
          <w:fldChar w:fldCharType="separate"/>
        </w:r>
        <w:r w:rsidRPr="00755C2B" w:rsidDel="00273B33">
          <w:rPr>
            <w:rFonts w:ascii="Times New Roman" w:hAnsi="Times New Roman" w:cs="Times New Roman"/>
            <w:color w:val="000000" w:themeColor="text1"/>
            <w:u w:val="single"/>
          </w:rPr>
          <w:delText>http://www.nhc.gov.cn/guihuaxxs/s10748/202006/ebfe31f24cc145b198dd730603ec4442.shtml</w:delText>
        </w:r>
        <w:r w:rsidR="00000000" w:rsidDel="00273B33">
          <w:rPr>
            <w:rFonts w:ascii="Times New Roman" w:hAnsi="Times New Roman" w:cs="Times New Roman"/>
            <w:color w:val="000000" w:themeColor="text1"/>
            <w:u w:val="single"/>
          </w:rPr>
          <w:fldChar w:fldCharType="end"/>
        </w:r>
      </w:del>
    </w:p>
    <w:p w14:paraId="2C46A119" w14:textId="6B60F3B4" w:rsidR="006F2A4C" w:rsidRPr="00755C2B" w:rsidDel="00273B33" w:rsidRDefault="006F2A4C" w:rsidP="00273B33">
      <w:pPr>
        <w:pStyle w:val="ListParagraph"/>
        <w:numPr>
          <w:ilvl w:val="0"/>
          <w:numId w:val="11"/>
        </w:numPr>
        <w:spacing w:line="360" w:lineRule="auto"/>
        <w:ind w:right="96"/>
        <w:rPr>
          <w:del w:id="9986" w:author="Balasubramanian, Ruchita" w:date="2023-02-07T14:55:00Z"/>
          <w:rFonts w:ascii="Times New Roman" w:hAnsi="Times New Roman" w:cs="Times New Roman"/>
          <w:color w:val="000000" w:themeColor="text1"/>
        </w:rPr>
        <w:pPrChange w:id="9987" w:author="Balasubramanian, Ruchita" w:date="2023-02-07T14:55:00Z">
          <w:pPr>
            <w:pStyle w:val="ListParagraph"/>
            <w:numPr>
              <w:numId w:val="11"/>
            </w:numPr>
            <w:spacing w:line="360" w:lineRule="auto"/>
            <w:ind w:left="420" w:hanging="360"/>
          </w:pPr>
        </w:pPrChange>
      </w:pPr>
      <w:del w:id="9988" w:author="Balasubramanian, Ruchita" w:date="2023-02-07T14:55:00Z">
        <w:r w:rsidRPr="00755C2B" w:rsidDel="00273B33">
          <w:rPr>
            <w:rFonts w:ascii="Times New Roman" w:hAnsi="Times New Roman" w:cs="Times New Roman"/>
            <w:color w:val="000000" w:themeColor="text1"/>
          </w:rPr>
          <w:delText xml:space="preserve"> Stasse S, Vita D, Kimfuta J, da Silveira VC, Bossyns P, Criel B. Improving financial access to health care in the Kisantu district in the Democratic Republic of Congo: acting upon complexity. Glob Health Action. 2015 Jan 5;8:10.3402/gha.v8.25480.</w:delText>
        </w:r>
      </w:del>
    </w:p>
    <w:p w14:paraId="2C9F0E94" w14:textId="729E5C32" w:rsidR="006F2A4C" w:rsidRPr="00755C2B" w:rsidDel="00273B33" w:rsidRDefault="006F2A4C" w:rsidP="00273B33">
      <w:pPr>
        <w:pStyle w:val="ListParagraph"/>
        <w:numPr>
          <w:ilvl w:val="0"/>
          <w:numId w:val="11"/>
        </w:numPr>
        <w:spacing w:line="360" w:lineRule="auto"/>
        <w:ind w:right="96"/>
        <w:rPr>
          <w:del w:id="9989" w:author="Balasubramanian, Ruchita" w:date="2023-02-07T14:55:00Z"/>
          <w:rFonts w:ascii="Times New Roman" w:hAnsi="Times New Roman" w:cs="Times New Roman"/>
          <w:color w:val="000000" w:themeColor="text1"/>
        </w:rPr>
        <w:pPrChange w:id="9990" w:author="Balasubramanian, Ruchita" w:date="2023-02-07T14:55:00Z">
          <w:pPr>
            <w:pStyle w:val="ListParagraph"/>
            <w:numPr>
              <w:numId w:val="11"/>
            </w:numPr>
            <w:spacing w:line="360" w:lineRule="auto"/>
            <w:ind w:left="420" w:hanging="360"/>
          </w:pPr>
        </w:pPrChange>
      </w:pPr>
      <w:del w:id="9991" w:author="Balasubramanian, Ruchita" w:date="2023-02-07T14:55:00Z">
        <w:r w:rsidRPr="00755C2B" w:rsidDel="00273B33">
          <w:rPr>
            <w:rFonts w:ascii="Times New Roman" w:hAnsi="Times New Roman" w:cs="Times New Roman"/>
            <w:color w:val="000000" w:themeColor="text1"/>
          </w:rPr>
          <w:delText>Gaitan CM, Iglesias EB, Molina WB, Morales GE. Sistema de Evaluacio´n y Caliﬁcacio´n de Actores: Ranking de Satisfaccio´n EPS 2018. :59.</w:delText>
        </w:r>
      </w:del>
    </w:p>
    <w:p w14:paraId="6CFF1D14" w14:textId="42D2468A" w:rsidR="006F2A4C" w:rsidRPr="00755C2B" w:rsidDel="00273B33" w:rsidRDefault="006F2A4C" w:rsidP="00273B33">
      <w:pPr>
        <w:pStyle w:val="ListParagraph"/>
        <w:numPr>
          <w:ilvl w:val="0"/>
          <w:numId w:val="11"/>
        </w:numPr>
        <w:spacing w:line="360" w:lineRule="auto"/>
        <w:ind w:right="96"/>
        <w:rPr>
          <w:del w:id="9992" w:author="Balasubramanian, Ruchita" w:date="2023-02-07T14:55:00Z"/>
          <w:rFonts w:ascii="Times New Roman" w:hAnsi="Times New Roman" w:cs="Times New Roman"/>
          <w:color w:val="000000" w:themeColor="text1"/>
        </w:rPr>
        <w:pPrChange w:id="9993" w:author="Balasubramanian, Ruchita" w:date="2023-02-07T14:55:00Z">
          <w:pPr>
            <w:pStyle w:val="ListParagraph"/>
            <w:numPr>
              <w:numId w:val="11"/>
            </w:numPr>
            <w:spacing w:line="360" w:lineRule="auto"/>
            <w:ind w:left="420" w:hanging="360"/>
          </w:pPr>
        </w:pPrChange>
      </w:pPr>
      <w:del w:id="9994" w:author="Balasubramanian, Ruchita" w:date="2023-02-07T14:55:00Z">
        <w:r w:rsidRPr="00755C2B" w:rsidDel="00273B33">
          <w:rPr>
            <w:rFonts w:ascii="Times New Roman" w:hAnsi="Times New Roman" w:cs="Times New Roman"/>
            <w:color w:val="000000" w:themeColor="text1"/>
            <w:lang w:val="pt-BR"/>
          </w:rPr>
          <w:delText xml:space="preserve">Relatório Estatístico [Internet]. [cited 2021 Dec 8]. </w:delText>
        </w:r>
        <w:r w:rsidRPr="00755C2B" w:rsidDel="00273B33">
          <w:rPr>
            <w:rFonts w:ascii="Times New Roman" w:hAnsi="Times New Roman" w:cs="Times New Roman"/>
            <w:color w:val="000000" w:themeColor="text1"/>
          </w:rPr>
          <w:delText xml:space="preserve">Available from: </w:delText>
        </w:r>
        <w:r w:rsidR="00000000" w:rsidDel="00273B33">
          <w:fldChar w:fldCharType="begin"/>
        </w:r>
        <w:r w:rsidR="00000000" w:rsidDel="00273B33">
          <w:delInstrText>HYPERLINK "https://www.minsaude.gov.cv/index.php/documentosite/-1"</w:delInstrText>
        </w:r>
        <w:r w:rsidR="00000000" w:rsidDel="00273B33">
          <w:fldChar w:fldCharType="separate"/>
        </w:r>
        <w:r w:rsidRPr="00755C2B" w:rsidDel="00273B33">
          <w:rPr>
            <w:rFonts w:ascii="Times New Roman" w:hAnsi="Times New Roman" w:cs="Times New Roman"/>
            <w:color w:val="000000" w:themeColor="text1"/>
            <w:u w:val="single"/>
          </w:rPr>
          <w:delText>https://www.minsaude.gov.cv/index.php/documentosite/-1</w:delText>
        </w:r>
        <w:r w:rsidR="00000000" w:rsidDel="00273B33">
          <w:rPr>
            <w:rFonts w:ascii="Times New Roman" w:hAnsi="Times New Roman" w:cs="Times New Roman"/>
            <w:color w:val="000000" w:themeColor="text1"/>
            <w:u w:val="single"/>
          </w:rPr>
          <w:fldChar w:fldCharType="end"/>
        </w:r>
      </w:del>
    </w:p>
    <w:p w14:paraId="120B75E4" w14:textId="066D8FCF" w:rsidR="006F2A4C" w:rsidRPr="00755C2B" w:rsidDel="00273B33" w:rsidRDefault="006F2A4C" w:rsidP="00273B33">
      <w:pPr>
        <w:pStyle w:val="ListParagraph"/>
        <w:numPr>
          <w:ilvl w:val="0"/>
          <w:numId w:val="11"/>
        </w:numPr>
        <w:spacing w:line="360" w:lineRule="auto"/>
        <w:ind w:right="96"/>
        <w:rPr>
          <w:del w:id="9995" w:author="Balasubramanian, Ruchita" w:date="2023-02-07T14:55:00Z"/>
          <w:rFonts w:ascii="Times New Roman" w:hAnsi="Times New Roman" w:cs="Times New Roman"/>
          <w:color w:val="000000" w:themeColor="text1"/>
        </w:rPr>
        <w:pPrChange w:id="9996" w:author="Balasubramanian, Ruchita" w:date="2023-02-07T14:55:00Z">
          <w:pPr>
            <w:pStyle w:val="ListParagraph"/>
            <w:numPr>
              <w:numId w:val="11"/>
            </w:numPr>
            <w:spacing w:line="360" w:lineRule="auto"/>
            <w:ind w:left="420" w:hanging="360"/>
          </w:pPr>
        </w:pPrChange>
      </w:pPr>
      <w:del w:id="9997" w:author="Balasubramanian, Ruchita" w:date="2023-02-07T14:55:00Z">
        <w:r w:rsidRPr="00755C2B" w:rsidDel="00273B33">
          <w:rPr>
            <w:rFonts w:ascii="Times New Roman" w:hAnsi="Times New Roman" w:cs="Times New Roman"/>
            <w:color w:val="000000" w:themeColor="text1"/>
          </w:rPr>
          <w:delText xml:space="preserve">Statistics | Eurostat [Internet]. [cited 2021 Dec 8]. Available from: </w:delText>
        </w:r>
        <w:r w:rsidR="00000000" w:rsidDel="00273B33">
          <w:fldChar w:fldCharType="begin"/>
        </w:r>
        <w:r w:rsidR="00000000" w:rsidDel="00273B33">
          <w:delInstrText>HYPERLINK "https://ec.europa.eu/eurostat/databrowser/view/hlth_co_disch2/default/table?lang=en"</w:delInstrText>
        </w:r>
        <w:r w:rsidR="00000000" w:rsidDel="00273B33">
          <w:fldChar w:fldCharType="separate"/>
        </w:r>
        <w:r w:rsidRPr="00755C2B" w:rsidDel="00273B33">
          <w:rPr>
            <w:rFonts w:ascii="Times New Roman" w:hAnsi="Times New Roman" w:cs="Times New Roman"/>
            <w:color w:val="000000" w:themeColor="text1"/>
            <w:u w:val="single"/>
          </w:rPr>
          <w:delText>https://ec.europa.eu/eurostat/databrowser/view/hlth_co_disch2/default/table?lang=en</w:delText>
        </w:r>
        <w:r w:rsidR="00000000" w:rsidDel="00273B33">
          <w:rPr>
            <w:rFonts w:ascii="Times New Roman" w:hAnsi="Times New Roman" w:cs="Times New Roman"/>
            <w:color w:val="000000" w:themeColor="text1"/>
            <w:u w:val="single"/>
          </w:rPr>
          <w:fldChar w:fldCharType="end"/>
        </w:r>
        <w:r w:rsidRPr="00755C2B" w:rsidDel="00273B33">
          <w:rPr>
            <w:rFonts w:ascii="Times New Roman" w:hAnsi="Times New Roman" w:cs="Times New Roman"/>
            <w:color w:val="000000" w:themeColor="text1"/>
          </w:rPr>
          <w:delText xml:space="preserve"> </w:delText>
        </w:r>
      </w:del>
    </w:p>
    <w:p w14:paraId="5CB65569" w14:textId="66B6B2D5" w:rsidR="006F2A4C" w:rsidRPr="00755C2B" w:rsidDel="00273B33" w:rsidRDefault="006F2A4C" w:rsidP="00273B33">
      <w:pPr>
        <w:pStyle w:val="ListParagraph"/>
        <w:numPr>
          <w:ilvl w:val="0"/>
          <w:numId w:val="11"/>
        </w:numPr>
        <w:spacing w:line="360" w:lineRule="auto"/>
        <w:ind w:right="96"/>
        <w:rPr>
          <w:del w:id="9998" w:author="Balasubramanian, Ruchita" w:date="2023-02-07T14:55:00Z"/>
          <w:rFonts w:ascii="Times New Roman" w:hAnsi="Times New Roman" w:cs="Times New Roman"/>
          <w:color w:val="000000" w:themeColor="text1"/>
        </w:rPr>
        <w:pPrChange w:id="9999" w:author="Balasubramanian, Ruchita" w:date="2023-02-07T14:55:00Z">
          <w:pPr>
            <w:pStyle w:val="ListParagraph"/>
            <w:numPr>
              <w:numId w:val="11"/>
            </w:numPr>
            <w:spacing w:line="360" w:lineRule="auto"/>
            <w:ind w:left="420" w:hanging="360"/>
          </w:pPr>
        </w:pPrChange>
      </w:pPr>
      <w:del w:id="10000" w:author="Balasubramanian, Ruchita" w:date="2023-02-07T14:55:00Z">
        <w:r w:rsidRPr="00755C2B" w:rsidDel="00273B33">
          <w:rPr>
            <w:rFonts w:ascii="Times New Roman" w:hAnsi="Times New Roman" w:cs="Times New Roman"/>
            <w:color w:val="000000" w:themeColor="text1"/>
          </w:rPr>
          <w:delText xml:space="preserve"> </w:delText>
        </w:r>
        <w:r w:rsidRPr="00755C2B" w:rsidDel="00273B33">
          <w:rPr>
            <w:rFonts w:ascii="Times New Roman" w:hAnsi="Times New Roman" w:cs="Times New Roman"/>
            <w:color w:val="000000" w:themeColor="text1"/>
            <w:lang w:val="fr-FR"/>
          </w:rPr>
          <w:delText xml:space="preserve">Situation Demographique [Internet]. [cited 2021 Dec 8]. </w:delText>
        </w:r>
        <w:r w:rsidRPr="00755C2B" w:rsidDel="00273B33">
          <w:rPr>
            <w:rFonts w:ascii="Times New Roman" w:hAnsi="Times New Roman" w:cs="Times New Roman"/>
            <w:color w:val="000000" w:themeColor="text1"/>
          </w:rPr>
          <w:delText xml:space="preserve">Available from: </w:delText>
        </w:r>
        <w:r w:rsidR="00000000" w:rsidDel="00273B33">
          <w:fldChar w:fldCharType="begin"/>
        </w:r>
        <w:r w:rsidR="00000000" w:rsidDel="00273B33">
          <w:delInstrText>HYPERLINK "http://www.sante.gov.dz/images/pdf/population/situation-demographique-2014.pdf"</w:delInstrText>
        </w:r>
        <w:r w:rsidR="00000000" w:rsidDel="00273B33">
          <w:fldChar w:fldCharType="separate"/>
        </w:r>
        <w:r w:rsidRPr="00755C2B" w:rsidDel="00273B33">
          <w:rPr>
            <w:rFonts w:ascii="Times New Roman" w:hAnsi="Times New Roman" w:cs="Times New Roman"/>
            <w:color w:val="000000" w:themeColor="text1"/>
            <w:u w:val="single"/>
          </w:rPr>
          <w:delText>http://www.sante.gov.dz/images/pdf/population/situation-demographique-2014.pdf</w:delText>
        </w:r>
        <w:r w:rsidR="00000000" w:rsidDel="00273B33">
          <w:rPr>
            <w:rFonts w:ascii="Times New Roman" w:hAnsi="Times New Roman" w:cs="Times New Roman"/>
            <w:color w:val="000000" w:themeColor="text1"/>
            <w:u w:val="single"/>
          </w:rPr>
          <w:fldChar w:fldCharType="end"/>
        </w:r>
      </w:del>
    </w:p>
    <w:p w14:paraId="59F79614" w14:textId="29D2AC40" w:rsidR="006F2A4C" w:rsidRPr="00755C2B" w:rsidDel="00273B33" w:rsidRDefault="006F2A4C" w:rsidP="00273B33">
      <w:pPr>
        <w:pStyle w:val="ListParagraph"/>
        <w:numPr>
          <w:ilvl w:val="0"/>
          <w:numId w:val="11"/>
        </w:numPr>
        <w:spacing w:line="360" w:lineRule="auto"/>
        <w:ind w:right="96"/>
        <w:rPr>
          <w:del w:id="10001" w:author="Balasubramanian, Ruchita" w:date="2023-02-07T14:55:00Z"/>
          <w:rFonts w:ascii="Times New Roman" w:hAnsi="Times New Roman" w:cs="Times New Roman"/>
          <w:color w:val="000000" w:themeColor="text1"/>
        </w:rPr>
        <w:pPrChange w:id="10002" w:author="Balasubramanian, Ruchita" w:date="2023-02-07T14:55:00Z">
          <w:pPr>
            <w:pStyle w:val="ListParagraph"/>
            <w:numPr>
              <w:numId w:val="11"/>
            </w:numPr>
            <w:spacing w:line="360" w:lineRule="auto"/>
            <w:ind w:left="420" w:hanging="360"/>
          </w:pPr>
        </w:pPrChange>
      </w:pPr>
      <w:del w:id="10003" w:author="Balasubramanian, Ruchita" w:date="2023-02-07T14:55:00Z">
        <w:r w:rsidRPr="00755C2B" w:rsidDel="00273B33">
          <w:rPr>
            <w:rFonts w:ascii="Times New Roman" w:hAnsi="Times New Roman" w:cs="Times New Roman"/>
            <w:color w:val="000000" w:themeColor="text1"/>
          </w:rPr>
          <w:delText xml:space="preserve">Presentacion ECEH_2019.pdf [Internet]. [cited 2021 Dec 8]. Available from: </w:delText>
        </w:r>
        <w:r w:rsidR="00000000" w:rsidDel="00273B33">
          <w:fldChar w:fldCharType="begin"/>
        </w:r>
        <w:r w:rsidR="00000000" w:rsidDel="00273B33">
          <w:delInstrText>HYPERLINK "https://www.ecuadorencifras.gob.ec/documentos/web-inec/Estadisticas_Sociales/Camas_Egresos_Hospitalarios/Cam_Egre_Hos_2019/Presentacion%20ECEH_2019.pdf"</w:delInstrText>
        </w:r>
        <w:r w:rsidR="00000000" w:rsidDel="00273B33">
          <w:fldChar w:fldCharType="separate"/>
        </w:r>
        <w:r w:rsidRPr="00755C2B" w:rsidDel="00273B33">
          <w:rPr>
            <w:rFonts w:ascii="Times New Roman" w:hAnsi="Times New Roman" w:cs="Times New Roman"/>
            <w:color w:val="000000" w:themeColor="text1"/>
            <w:u w:val="single"/>
          </w:rPr>
          <w:delText>https://www.ecuadorencifras.gob.ec/documentos/web-inec/Estadisticas_Sociales/Camas_Egresos_Hospitalarios/Cam_Egre_Hos_2019/Presentacion%20ECEH_2019.pdf</w:delText>
        </w:r>
        <w:r w:rsidR="00000000" w:rsidDel="00273B33">
          <w:rPr>
            <w:rFonts w:ascii="Times New Roman" w:hAnsi="Times New Roman" w:cs="Times New Roman"/>
            <w:color w:val="000000" w:themeColor="text1"/>
            <w:u w:val="single"/>
          </w:rPr>
          <w:fldChar w:fldCharType="end"/>
        </w:r>
      </w:del>
    </w:p>
    <w:p w14:paraId="0A455D8D" w14:textId="12B1078A" w:rsidR="006F2A4C" w:rsidRPr="00755C2B" w:rsidDel="00273B33" w:rsidRDefault="006F2A4C" w:rsidP="00273B33">
      <w:pPr>
        <w:pStyle w:val="ListParagraph"/>
        <w:numPr>
          <w:ilvl w:val="0"/>
          <w:numId w:val="11"/>
        </w:numPr>
        <w:spacing w:line="360" w:lineRule="auto"/>
        <w:ind w:right="96"/>
        <w:rPr>
          <w:del w:id="10004" w:author="Balasubramanian, Ruchita" w:date="2023-02-07T14:55:00Z"/>
          <w:rFonts w:ascii="Times New Roman" w:hAnsi="Times New Roman" w:cs="Times New Roman"/>
          <w:color w:val="000000" w:themeColor="text1"/>
        </w:rPr>
        <w:pPrChange w:id="10005" w:author="Balasubramanian, Ruchita" w:date="2023-02-07T14:55:00Z">
          <w:pPr>
            <w:pStyle w:val="ListParagraph"/>
            <w:numPr>
              <w:numId w:val="11"/>
            </w:numPr>
            <w:spacing w:line="360" w:lineRule="auto"/>
            <w:ind w:left="420" w:hanging="360"/>
          </w:pPr>
        </w:pPrChange>
      </w:pPr>
      <w:del w:id="10006" w:author="Balasubramanian, Ruchita" w:date="2023-02-07T14:55:00Z">
        <w:r w:rsidRPr="00755C2B" w:rsidDel="00273B33">
          <w:rPr>
            <w:rFonts w:ascii="Times New Roman" w:hAnsi="Times New Roman" w:cs="Times New Roman"/>
            <w:color w:val="000000" w:themeColor="text1"/>
          </w:rPr>
          <w:delText xml:space="preserve">Khatami SMR. National University Hospital discharge survey in the Islamic Republic of Iran. EMHJ - Eastern Mediterranean Health Journal, 6 (2-3), 402-408, 2000 [Internet]. 2000 [cited 2021 Dec 8]; Available from: </w:delText>
        </w:r>
        <w:r w:rsidR="00000000" w:rsidDel="00273B33">
          <w:fldChar w:fldCharType="begin"/>
        </w:r>
        <w:r w:rsidR="00000000" w:rsidDel="00273B33">
          <w:delInstrText>HYPERLINK "https://apps.who.int/iris/handle/10665/118883"</w:delInstrText>
        </w:r>
        <w:r w:rsidR="00000000" w:rsidDel="00273B33">
          <w:fldChar w:fldCharType="separate"/>
        </w:r>
        <w:r w:rsidRPr="00755C2B" w:rsidDel="00273B33">
          <w:rPr>
            <w:rFonts w:ascii="Times New Roman" w:hAnsi="Times New Roman" w:cs="Times New Roman"/>
            <w:color w:val="000000" w:themeColor="text1"/>
            <w:u w:val="single"/>
          </w:rPr>
          <w:delText>https://apps.who.int/iris/handle/10665/118883</w:delText>
        </w:r>
        <w:r w:rsidR="00000000" w:rsidDel="00273B33">
          <w:rPr>
            <w:rFonts w:ascii="Times New Roman" w:hAnsi="Times New Roman" w:cs="Times New Roman"/>
            <w:color w:val="000000" w:themeColor="text1"/>
            <w:u w:val="single"/>
          </w:rPr>
          <w:fldChar w:fldCharType="end"/>
        </w:r>
      </w:del>
    </w:p>
    <w:p w14:paraId="2222AD5C" w14:textId="2EA79CC1" w:rsidR="006F2A4C" w:rsidRPr="00755C2B" w:rsidDel="00273B33" w:rsidRDefault="006F2A4C" w:rsidP="00273B33">
      <w:pPr>
        <w:pStyle w:val="ListParagraph"/>
        <w:numPr>
          <w:ilvl w:val="0"/>
          <w:numId w:val="11"/>
        </w:numPr>
        <w:spacing w:line="360" w:lineRule="auto"/>
        <w:ind w:right="96"/>
        <w:rPr>
          <w:del w:id="10007" w:author="Balasubramanian, Ruchita" w:date="2023-02-07T14:55:00Z"/>
          <w:rFonts w:ascii="Times New Roman" w:hAnsi="Times New Roman" w:cs="Times New Roman"/>
          <w:color w:val="000000" w:themeColor="text1"/>
        </w:rPr>
        <w:pPrChange w:id="10008" w:author="Balasubramanian, Ruchita" w:date="2023-02-07T14:55:00Z">
          <w:pPr>
            <w:pStyle w:val="ListParagraph"/>
            <w:numPr>
              <w:numId w:val="11"/>
            </w:numPr>
            <w:spacing w:line="360" w:lineRule="auto"/>
            <w:ind w:left="420" w:hanging="360"/>
          </w:pPr>
        </w:pPrChange>
      </w:pPr>
      <w:del w:id="10009" w:author="Balasubramanian, Ruchita" w:date="2023-02-07T14:55:00Z">
        <w:r w:rsidRPr="00755C2B" w:rsidDel="00273B33">
          <w:rPr>
            <w:rFonts w:ascii="Times New Roman" w:hAnsi="Times New Roman" w:cs="Times New Roman"/>
            <w:color w:val="000000" w:themeColor="text1"/>
          </w:rPr>
          <w:delText xml:space="preserve"> NATIONAL HEALTH ACCOUNT(NHA V).pdf [Internet]. [cited 2021 Dec 8]. Available from: </w:delText>
        </w:r>
        <w:r w:rsidR="00000000" w:rsidDel="00273B33">
          <w:fldChar w:fldCharType="begin"/>
        </w:r>
        <w:r w:rsidR="00000000" w:rsidDel="00273B33">
          <w:delInstrText>HYPERLINK "https://ehia.gov.et/sites/default/files/Resources/NATIONAL%20HEALTH%20ACCOUNT(NHA%20V).pdf"</w:delInstrText>
        </w:r>
        <w:r w:rsidR="00000000" w:rsidDel="00273B33">
          <w:fldChar w:fldCharType="separate"/>
        </w:r>
        <w:r w:rsidRPr="00755C2B" w:rsidDel="00273B33">
          <w:rPr>
            <w:rFonts w:ascii="Times New Roman" w:hAnsi="Times New Roman" w:cs="Times New Roman"/>
            <w:color w:val="000000" w:themeColor="text1"/>
            <w:u w:val="single"/>
          </w:rPr>
          <w:delText>https://ehia.gov.et/sites/default/files/Resources/NATIONAL%20HEALTH%20ACCOUNT(NHA%20V).pdf</w:delText>
        </w:r>
        <w:r w:rsidR="00000000" w:rsidDel="00273B33">
          <w:rPr>
            <w:rFonts w:ascii="Times New Roman" w:hAnsi="Times New Roman" w:cs="Times New Roman"/>
            <w:color w:val="000000" w:themeColor="text1"/>
            <w:u w:val="single"/>
          </w:rPr>
          <w:fldChar w:fldCharType="end"/>
        </w:r>
      </w:del>
    </w:p>
    <w:p w14:paraId="276172AC" w14:textId="643F88BF" w:rsidR="006F2A4C" w:rsidRPr="00755C2B" w:rsidDel="00273B33" w:rsidRDefault="006F2A4C" w:rsidP="00273B33">
      <w:pPr>
        <w:pStyle w:val="ListParagraph"/>
        <w:numPr>
          <w:ilvl w:val="0"/>
          <w:numId w:val="11"/>
        </w:numPr>
        <w:spacing w:line="360" w:lineRule="auto"/>
        <w:ind w:right="96"/>
        <w:rPr>
          <w:del w:id="10010" w:author="Balasubramanian, Ruchita" w:date="2023-02-07T14:55:00Z"/>
          <w:rFonts w:ascii="Times New Roman" w:hAnsi="Times New Roman" w:cs="Times New Roman"/>
          <w:color w:val="000000" w:themeColor="text1"/>
        </w:rPr>
        <w:pPrChange w:id="10011" w:author="Balasubramanian, Ruchita" w:date="2023-02-07T14:55:00Z">
          <w:pPr>
            <w:pStyle w:val="ListParagraph"/>
            <w:numPr>
              <w:numId w:val="11"/>
            </w:numPr>
            <w:spacing w:line="360" w:lineRule="auto"/>
            <w:ind w:left="420" w:hanging="360"/>
          </w:pPr>
        </w:pPrChange>
      </w:pPr>
      <w:del w:id="10012" w:author="Balasubramanian, Ruchita" w:date="2023-02-07T14:55:00Z">
        <w:r w:rsidRPr="00755C2B" w:rsidDel="00273B33">
          <w:rPr>
            <w:rFonts w:ascii="Times New Roman" w:hAnsi="Times New Roman" w:cs="Times New Roman"/>
            <w:color w:val="000000" w:themeColor="text1"/>
          </w:rPr>
          <w:delText xml:space="preserve">Health-financing-in-the-Republic-of-Gabon.pdf [Internet]. [cited 2021 Dec 8]. Available from: </w:delText>
        </w:r>
        <w:r w:rsidR="00000000" w:rsidDel="00273B33">
          <w:fldChar w:fldCharType="begin"/>
        </w:r>
        <w:r w:rsidR="00000000" w:rsidDel="00273B33">
          <w:delInstrText>HYPERLINK "https://documents1.worldbank.org/curated/en/875521468252026617/pdf/Health-financing-in-the-Republic-of-Gabon.pdf"</w:delInstrText>
        </w:r>
        <w:r w:rsidR="00000000" w:rsidDel="00273B33">
          <w:fldChar w:fldCharType="separate"/>
        </w:r>
        <w:r w:rsidRPr="00755C2B" w:rsidDel="00273B33">
          <w:rPr>
            <w:rFonts w:ascii="Times New Roman" w:hAnsi="Times New Roman" w:cs="Times New Roman"/>
            <w:color w:val="000000" w:themeColor="text1"/>
            <w:u w:val="single"/>
          </w:rPr>
          <w:delText>https://documents1.worldbank.org/curated/en/875521468252026617/pdf/Health-financing-in-the-Republic-of-Gabon.pdf</w:delText>
        </w:r>
        <w:r w:rsidR="00000000" w:rsidDel="00273B33">
          <w:rPr>
            <w:rFonts w:ascii="Times New Roman" w:hAnsi="Times New Roman" w:cs="Times New Roman"/>
            <w:color w:val="000000" w:themeColor="text1"/>
            <w:u w:val="single"/>
          </w:rPr>
          <w:fldChar w:fldCharType="end"/>
        </w:r>
      </w:del>
    </w:p>
    <w:p w14:paraId="6078F890" w14:textId="2E435F4D" w:rsidR="006F2A4C" w:rsidRPr="00755C2B" w:rsidDel="00273B33" w:rsidRDefault="006F2A4C" w:rsidP="00273B33">
      <w:pPr>
        <w:pStyle w:val="ListParagraph"/>
        <w:numPr>
          <w:ilvl w:val="0"/>
          <w:numId w:val="11"/>
        </w:numPr>
        <w:spacing w:line="360" w:lineRule="auto"/>
        <w:ind w:right="96"/>
        <w:rPr>
          <w:del w:id="10013" w:author="Balasubramanian, Ruchita" w:date="2023-02-07T14:55:00Z"/>
          <w:rFonts w:ascii="Times New Roman" w:hAnsi="Times New Roman" w:cs="Times New Roman"/>
          <w:color w:val="000000" w:themeColor="text1"/>
        </w:rPr>
        <w:pPrChange w:id="10014" w:author="Balasubramanian, Ruchita" w:date="2023-02-07T14:55:00Z">
          <w:pPr>
            <w:pStyle w:val="ListParagraph"/>
            <w:numPr>
              <w:numId w:val="11"/>
            </w:numPr>
            <w:spacing w:line="360" w:lineRule="auto"/>
            <w:ind w:left="420" w:hanging="360"/>
          </w:pPr>
        </w:pPrChange>
      </w:pPr>
      <w:del w:id="10015" w:author="Balasubramanian, Ruchita" w:date="2023-02-07T14:55:00Z">
        <w:r w:rsidRPr="00755C2B" w:rsidDel="00273B33">
          <w:rPr>
            <w:rFonts w:ascii="Times New Roman" w:hAnsi="Times New Roman" w:cs="Times New Roman"/>
            <w:color w:val="000000" w:themeColor="text1"/>
          </w:rPr>
          <w:delText xml:space="preserve"> WHO European health information at your fingertips. [Internet]. [cited 2021 Dec 8]. Available from: </w:delText>
        </w:r>
        <w:r w:rsidR="00000000" w:rsidDel="00273B33">
          <w:fldChar w:fldCharType="begin"/>
        </w:r>
        <w:r w:rsidR="00000000" w:rsidDel="00273B33">
          <w:delInstrText>HYPERLINK "https://gateway.euro.who.int/en/indicators/hfa_535-6011-number-of-all-hospital-discharges/visualizations/" \l "id=19630&amp;tab=table"</w:delInstrText>
        </w:r>
        <w:r w:rsidR="00000000" w:rsidDel="00273B33">
          <w:fldChar w:fldCharType="separate"/>
        </w:r>
        <w:r w:rsidRPr="00755C2B" w:rsidDel="00273B33">
          <w:rPr>
            <w:rFonts w:ascii="Times New Roman" w:hAnsi="Times New Roman" w:cs="Times New Roman"/>
            <w:color w:val="000000" w:themeColor="text1"/>
            <w:u w:val="single"/>
          </w:rPr>
          <w:delText>https://gateway.euro.who.int/en/indicators/hfa_535-6011-number-of-all-hospital-discharges/visualizations/#id=19630&amp;tab=table</w:delText>
        </w:r>
        <w:r w:rsidR="00000000" w:rsidDel="00273B33">
          <w:rPr>
            <w:rFonts w:ascii="Times New Roman" w:hAnsi="Times New Roman" w:cs="Times New Roman"/>
            <w:color w:val="000000" w:themeColor="text1"/>
            <w:u w:val="single"/>
          </w:rPr>
          <w:fldChar w:fldCharType="end"/>
        </w:r>
      </w:del>
    </w:p>
    <w:p w14:paraId="1BE4A27A" w14:textId="3E610FD8" w:rsidR="006F2A4C" w:rsidRPr="00755C2B" w:rsidDel="00273B33" w:rsidRDefault="006F2A4C" w:rsidP="00273B33">
      <w:pPr>
        <w:pStyle w:val="ListParagraph"/>
        <w:numPr>
          <w:ilvl w:val="0"/>
          <w:numId w:val="11"/>
        </w:numPr>
        <w:spacing w:line="360" w:lineRule="auto"/>
        <w:ind w:right="96"/>
        <w:rPr>
          <w:del w:id="10016" w:author="Balasubramanian, Ruchita" w:date="2023-02-07T14:55:00Z"/>
          <w:rFonts w:ascii="Times New Roman" w:hAnsi="Times New Roman" w:cs="Times New Roman"/>
          <w:color w:val="000000" w:themeColor="text1"/>
        </w:rPr>
        <w:pPrChange w:id="10017" w:author="Balasubramanian, Ruchita" w:date="2023-02-07T14:55:00Z">
          <w:pPr>
            <w:pStyle w:val="ListParagraph"/>
            <w:numPr>
              <w:numId w:val="11"/>
            </w:numPr>
            <w:spacing w:line="360" w:lineRule="auto"/>
            <w:ind w:left="420" w:hanging="360"/>
          </w:pPr>
        </w:pPrChange>
      </w:pPr>
      <w:del w:id="10018" w:author="Balasubramanian, Ruchita" w:date="2023-02-07T14:55:00Z">
        <w:r w:rsidRPr="00755C2B" w:rsidDel="00273B33">
          <w:rPr>
            <w:rFonts w:ascii="Times New Roman" w:hAnsi="Times New Roman" w:cs="Times New Roman"/>
            <w:color w:val="000000" w:themeColor="text1"/>
          </w:rPr>
          <w:delText xml:space="preserve">Badan Pusat Statistik [Internet]. [cited 2021 Dec 8]. Available from: </w:delText>
        </w:r>
        <w:r w:rsidR="00000000" w:rsidDel="00273B33">
          <w:fldChar w:fldCharType="begin"/>
        </w:r>
        <w:r w:rsidR="00000000" w:rsidDel="00273B33">
          <w:delInstrText>HYPERLINK "https://www.bps.go.id/statictable/2009/03/10/1559/indikator-kesehatan-1995-2020.html"</w:delInstrText>
        </w:r>
        <w:r w:rsidR="00000000" w:rsidDel="00273B33">
          <w:fldChar w:fldCharType="separate"/>
        </w:r>
        <w:r w:rsidRPr="00755C2B" w:rsidDel="00273B33">
          <w:rPr>
            <w:rFonts w:ascii="Times New Roman" w:hAnsi="Times New Roman" w:cs="Times New Roman"/>
            <w:color w:val="000000" w:themeColor="text1"/>
            <w:u w:val="single"/>
          </w:rPr>
          <w:delText>https://www.bps.go.id/statictable/2009/03/10/1559/indikator-kesehatan-1995-2020.html</w:delText>
        </w:r>
        <w:r w:rsidR="00000000" w:rsidDel="00273B33">
          <w:rPr>
            <w:rFonts w:ascii="Times New Roman" w:hAnsi="Times New Roman" w:cs="Times New Roman"/>
            <w:color w:val="000000" w:themeColor="text1"/>
            <w:u w:val="single"/>
          </w:rPr>
          <w:fldChar w:fldCharType="end"/>
        </w:r>
      </w:del>
    </w:p>
    <w:p w14:paraId="2D39E6F5" w14:textId="6C5F2AC6" w:rsidR="006F2A4C" w:rsidRPr="00755C2B" w:rsidDel="00273B33" w:rsidRDefault="006F2A4C" w:rsidP="00273B33">
      <w:pPr>
        <w:pStyle w:val="ListParagraph"/>
        <w:numPr>
          <w:ilvl w:val="0"/>
          <w:numId w:val="11"/>
        </w:numPr>
        <w:spacing w:line="360" w:lineRule="auto"/>
        <w:ind w:right="96"/>
        <w:rPr>
          <w:del w:id="10019" w:author="Balasubramanian, Ruchita" w:date="2023-02-07T14:55:00Z"/>
          <w:rFonts w:ascii="Times New Roman" w:hAnsi="Times New Roman" w:cs="Times New Roman"/>
          <w:color w:val="000000" w:themeColor="text1"/>
        </w:rPr>
        <w:pPrChange w:id="10020" w:author="Balasubramanian, Ruchita" w:date="2023-02-07T14:55:00Z">
          <w:pPr>
            <w:pStyle w:val="ListParagraph"/>
            <w:numPr>
              <w:numId w:val="11"/>
            </w:numPr>
            <w:spacing w:line="360" w:lineRule="auto"/>
            <w:ind w:left="420" w:hanging="360"/>
          </w:pPr>
        </w:pPrChange>
      </w:pPr>
      <w:del w:id="10021" w:author="Balasubramanian, Ruchita" w:date="2023-02-07T14:55:00Z">
        <w:r w:rsidRPr="00755C2B" w:rsidDel="00273B33">
          <w:rPr>
            <w:rFonts w:ascii="Times New Roman" w:hAnsi="Times New Roman" w:cs="Times New Roman"/>
            <w:color w:val="000000" w:themeColor="text1"/>
          </w:rPr>
          <w:delText xml:space="preserve">KI_Health_75th_Final.pdf [Internet]. [cited 2021 Dec 8]. Available from: </w:delText>
        </w:r>
        <w:r w:rsidR="00000000" w:rsidDel="00273B33">
          <w:fldChar w:fldCharType="begin"/>
        </w:r>
        <w:r w:rsidR="00000000" w:rsidDel="00273B33">
          <w:delInstrText>HYPERLINK "http://mospi.nic.in/sites/default/files/publication_reports/KI_Health_75th_Final.pdf"</w:delInstrText>
        </w:r>
        <w:r w:rsidR="00000000" w:rsidDel="00273B33">
          <w:fldChar w:fldCharType="separate"/>
        </w:r>
        <w:r w:rsidRPr="00755C2B" w:rsidDel="00273B33">
          <w:rPr>
            <w:rFonts w:ascii="Times New Roman" w:hAnsi="Times New Roman" w:cs="Times New Roman"/>
            <w:color w:val="000000" w:themeColor="text1"/>
            <w:u w:val="single"/>
          </w:rPr>
          <w:delText>http://mospi.nic.in/sites/default/files/publication_reports/KI_Health_75th_Final.pdf</w:delText>
        </w:r>
        <w:r w:rsidR="00000000" w:rsidDel="00273B33">
          <w:rPr>
            <w:rFonts w:ascii="Times New Roman" w:hAnsi="Times New Roman" w:cs="Times New Roman"/>
            <w:color w:val="000000" w:themeColor="text1"/>
            <w:u w:val="single"/>
          </w:rPr>
          <w:fldChar w:fldCharType="end"/>
        </w:r>
      </w:del>
    </w:p>
    <w:p w14:paraId="215E072B" w14:textId="677C48B2" w:rsidR="006F2A4C" w:rsidRPr="00755C2B" w:rsidDel="00273B33" w:rsidRDefault="006F2A4C" w:rsidP="00273B33">
      <w:pPr>
        <w:pStyle w:val="ListParagraph"/>
        <w:numPr>
          <w:ilvl w:val="0"/>
          <w:numId w:val="11"/>
        </w:numPr>
        <w:spacing w:line="360" w:lineRule="auto"/>
        <w:ind w:right="96"/>
        <w:rPr>
          <w:del w:id="10022" w:author="Balasubramanian, Ruchita" w:date="2023-02-07T14:55:00Z"/>
          <w:rFonts w:ascii="Times New Roman" w:hAnsi="Times New Roman" w:cs="Times New Roman"/>
          <w:color w:val="000000" w:themeColor="text1"/>
        </w:rPr>
        <w:pPrChange w:id="10023" w:author="Balasubramanian, Ruchita" w:date="2023-02-07T14:55:00Z">
          <w:pPr>
            <w:pStyle w:val="ListParagraph"/>
            <w:numPr>
              <w:numId w:val="11"/>
            </w:numPr>
            <w:spacing w:line="360" w:lineRule="auto"/>
            <w:ind w:left="420" w:hanging="360"/>
          </w:pPr>
        </w:pPrChange>
      </w:pPr>
      <w:del w:id="10024" w:author="Balasubramanian, Ruchita" w:date="2023-02-07T14:55:00Z">
        <w:r w:rsidRPr="00755C2B" w:rsidDel="00273B33">
          <w:rPr>
            <w:rFonts w:ascii="Times New Roman" w:hAnsi="Times New Roman" w:cs="Times New Roman"/>
            <w:color w:val="000000" w:themeColor="text1"/>
          </w:rPr>
          <w:delText xml:space="preserve"> nss_71st_ki_health_30june15.pdf [Internet]. [cited 2021 Dec 8]. Available from: </w:delText>
        </w:r>
        <w:r w:rsidR="00000000" w:rsidDel="00273B33">
          <w:fldChar w:fldCharType="begin"/>
        </w:r>
        <w:r w:rsidR="00000000" w:rsidDel="00273B33">
          <w:delInstrText>HYPERLINK "http://mospi.nic.in/sites/default/files/publication_reports/nss_71st_ki_health_30june15.pdf"</w:delInstrText>
        </w:r>
        <w:r w:rsidR="00000000" w:rsidDel="00273B33">
          <w:fldChar w:fldCharType="separate"/>
        </w:r>
        <w:r w:rsidRPr="00755C2B" w:rsidDel="00273B33">
          <w:rPr>
            <w:rFonts w:ascii="Times New Roman" w:hAnsi="Times New Roman" w:cs="Times New Roman"/>
            <w:color w:val="000000" w:themeColor="text1"/>
            <w:u w:val="single"/>
          </w:rPr>
          <w:delText>http://mospi.nic.in/sites/default/files/publication_reports/nss_71st_ki_health_30june15.pdf</w:delText>
        </w:r>
        <w:r w:rsidR="00000000" w:rsidDel="00273B33">
          <w:rPr>
            <w:rFonts w:ascii="Times New Roman" w:hAnsi="Times New Roman" w:cs="Times New Roman"/>
            <w:color w:val="000000" w:themeColor="text1"/>
            <w:u w:val="single"/>
          </w:rPr>
          <w:fldChar w:fldCharType="end"/>
        </w:r>
        <w:r w:rsidRPr="00755C2B" w:rsidDel="00273B33">
          <w:rPr>
            <w:rFonts w:ascii="Times New Roman" w:hAnsi="Times New Roman" w:cs="Times New Roman"/>
            <w:color w:val="000000" w:themeColor="text1"/>
          </w:rPr>
          <w:delText xml:space="preserve"> </w:delText>
        </w:r>
      </w:del>
    </w:p>
    <w:p w14:paraId="2F45BF02" w14:textId="0E30CD88" w:rsidR="006F2A4C" w:rsidRPr="00755C2B" w:rsidDel="00273B33" w:rsidRDefault="006F2A4C" w:rsidP="00273B33">
      <w:pPr>
        <w:pStyle w:val="ListParagraph"/>
        <w:numPr>
          <w:ilvl w:val="0"/>
          <w:numId w:val="11"/>
        </w:numPr>
        <w:spacing w:line="360" w:lineRule="auto"/>
        <w:ind w:right="96"/>
        <w:rPr>
          <w:del w:id="10025" w:author="Balasubramanian, Ruchita" w:date="2023-02-07T14:55:00Z"/>
          <w:rFonts w:ascii="Times New Roman" w:hAnsi="Times New Roman" w:cs="Times New Roman"/>
          <w:color w:val="000000" w:themeColor="text1"/>
        </w:rPr>
        <w:pPrChange w:id="10026" w:author="Balasubramanian, Ruchita" w:date="2023-02-07T14:55:00Z">
          <w:pPr>
            <w:pStyle w:val="ListParagraph"/>
            <w:numPr>
              <w:numId w:val="11"/>
            </w:numPr>
            <w:spacing w:line="360" w:lineRule="auto"/>
            <w:ind w:left="420" w:hanging="360"/>
          </w:pPr>
        </w:pPrChange>
      </w:pPr>
      <w:del w:id="10027" w:author="Balasubramanian, Ruchita" w:date="2023-02-07T14:55:00Z">
        <w:r w:rsidRPr="00755C2B" w:rsidDel="00273B33">
          <w:rPr>
            <w:rFonts w:ascii="Times New Roman" w:hAnsi="Times New Roman" w:cs="Times New Roman"/>
            <w:color w:val="000000" w:themeColor="text1"/>
          </w:rPr>
          <w:delText xml:space="preserve">وزارة الصحة العراقية. [Internet]. [cited 2021 Dec 8]. Available from: </w:delText>
        </w:r>
        <w:r w:rsidR="00000000" w:rsidDel="00273B33">
          <w:fldChar w:fldCharType="begin"/>
        </w:r>
        <w:r w:rsidR="00000000" w:rsidDel="00273B33">
          <w:delInstrText>HYPERLINK "https://moh.gov.iq/"</w:delInstrText>
        </w:r>
        <w:r w:rsidR="00000000" w:rsidDel="00273B33">
          <w:fldChar w:fldCharType="separate"/>
        </w:r>
        <w:r w:rsidRPr="00755C2B" w:rsidDel="00273B33">
          <w:rPr>
            <w:rFonts w:ascii="Times New Roman" w:hAnsi="Times New Roman" w:cs="Times New Roman"/>
            <w:color w:val="000000" w:themeColor="text1"/>
            <w:u w:val="single"/>
          </w:rPr>
          <w:delText>https://moh.gov.iq/</w:delText>
        </w:r>
        <w:r w:rsidR="00000000" w:rsidDel="00273B33">
          <w:rPr>
            <w:rFonts w:ascii="Times New Roman" w:hAnsi="Times New Roman" w:cs="Times New Roman"/>
            <w:color w:val="000000" w:themeColor="text1"/>
            <w:u w:val="single"/>
          </w:rPr>
          <w:fldChar w:fldCharType="end"/>
        </w:r>
      </w:del>
    </w:p>
    <w:p w14:paraId="21BD8705" w14:textId="1A7DD34F" w:rsidR="006F2A4C" w:rsidRPr="00755C2B" w:rsidDel="00273B33" w:rsidRDefault="006F2A4C" w:rsidP="00273B33">
      <w:pPr>
        <w:pStyle w:val="ListParagraph"/>
        <w:numPr>
          <w:ilvl w:val="0"/>
          <w:numId w:val="11"/>
        </w:numPr>
        <w:spacing w:line="360" w:lineRule="auto"/>
        <w:ind w:right="96"/>
        <w:rPr>
          <w:del w:id="10028" w:author="Balasubramanian, Ruchita" w:date="2023-02-07T14:55:00Z"/>
          <w:rFonts w:ascii="Times New Roman" w:hAnsi="Times New Roman" w:cs="Times New Roman"/>
          <w:color w:val="000000" w:themeColor="text1"/>
        </w:rPr>
        <w:pPrChange w:id="10029" w:author="Balasubramanian, Ruchita" w:date="2023-02-07T14:55:00Z">
          <w:pPr>
            <w:pStyle w:val="ListParagraph"/>
            <w:numPr>
              <w:numId w:val="11"/>
            </w:numPr>
            <w:spacing w:line="360" w:lineRule="auto"/>
            <w:ind w:left="420" w:hanging="360"/>
          </w:pPr>
        </w:pPrChange>
      </w:pPr>
      <w:del w:id="10030" w:author="Balasubramanian, Ruchita" w:date="2023-02-07T14:55:00Z">
        <w:r w:rsidRPr="00755C2B" w:rsidDel="00273B33">
          <w:rPr>
            <w:rFonts w:ascii="Times New Roman" w:hAnsi="Times New Roman" w:cs="Times New Roman"/>
            <w:color w:val="000000" w:themeColor="text1"/>
          </w:rPr>
          <w:delText xml:space="preserve">Jamaica Open Data [Internet]. [cited 2021 Dec 8]. Available from: </w:delText>
        </w:r>
        <w:r w:rsidR="00000000" w:rsidDel="00273B33">
          <w:fldChar w:fldCharType="begin"/>
        </w:r>
        <w:r w:rsidR="00000000" w:rsidDel="00273B33">
          <w:delInstrText>HYPERLINK "https://data.gov.jm/dataset/2017-national-health-statistics/resource/e988c2e2-9803-421e-904a-3906ffd5a0f9" \l "{}"</w:delInstrText>
        </w:r>
        <w:r w:rsidR="00000000" w:rsidDel="00273B33">
          <w:fldChar w:fldCharType="separate"/>
        </w:r>
        <w:r w:rsidRPr="00755C2B" w:rsidDel="00273B33">
          <w:rPr>
            <w:rFonts w:ascii="Times New Roman" w:hAnsi="Times New Roman" w:cs="Times New Roman"/>
            <w:color w:val="000000" w:themeColor="text1"/>
            <w:u w:val="single"/>
          </w:rPr>
          <w:delText>https://data.gov.jm/dataset/2017-national-health-statistics/resource/e988c2e2-9803-421e-904a-3906ffd5a0f9#{}</w:delText>
        </w:r>
        <w:r w:rsidR="00000000" w:rsidDel="00273B33">
          <w:rPr>
            <w:rFonts w:ascii="Times New Roman" w:hAnsi="Times New Roman" w:cs="Times New Roman"/>
            <w:color w:val="000000" w:themeColor="text1"/>
            <w:u w:val="single"/>
          </w:rPr>
          <w:fldChar w:fldCharType="end"/>
        </w:r>
      </w:del>
    </w:p>
    <w:p w14:paraId="7EF195BE" w14:textId="44A27576" w:rsidR="006F2A4C" w:rsidRPr="00755C2B" w:rsidDel="00273B33" w:rsidRDefault="006F2A4C" w:rsidP="00273B33">
      <w:pPr>
        <w:pStyle w:val="ListParagraph"/>
        <w:numPr>
          <w:ilvl w:val="0"/>
          <w:numId w:val="11"/>
        </w:numPr>
        <w:spacing w:line="360" w:lineRule="auto"/>
        <w:ind w:right="96"/>
        <w:rPr>
          <w:del w:id="10031" w:author="Balasubramanian, Ruchita" w:date="2023-02-07T14:55:00Z"/>
          <w:rFonts w:ascii="Times New Roman" w:hAnsi="Times New Roman" w:cs="Times New Roman"/>
          <w:color w:val="000000" w:themeColor="text1"/>
        </w:rPr>
        <w:pPrChange w:id="10032" w:author="Balasubramanian, Ruchita" w:date="2023-02-07T14:55:00Z">
          <w:pPr>
            <w:pStyle w:val="ListParagraph"/>
            <w:numPr>
              <w:numId w:val="11"/>
            </w:numPr>
            <w:spacing w:line="360" w:lineRule="auto"/>
            <w:ind w:left="420" w:hanging="360"/>
          </w:pPr>
        </w:pPrChange>
      </w:pPr>
      <w:del w:id="10033" w:author="Balasubramanian, Ruchita" w:date="2023-02-07T14:55:00Z">
        <w:r w:rsidRPr="00755C2B" w:rsidDel="00273B33">
          <w:rPr>
            <w:rFonts w:ascii="Times New Roman" w:hAnsi="Times New Roman" w:cs="Times New Roman"/>
            <w:color w:val="000000" w:themeColor="text1"/>
          </w:rPr>
          <w:delText xml:space="preserve">Health2019.pdf [Internet]. [cited 2021 Dec 8]. Available from: </w:delText>
        </w:r>
        <w:r w:rsidR="00000000" w:rsidDel="00273B33">
          <w:fldChar w:fldCharType="begin"/>
        </w:r>
        <w:r w:rsidR="00000000" w:rsidDel="00273B33">
          <w:delInstrText>HYPERLINK "http://dosweb.dos.gov.jo/wp-content/uploads/2020/06/Health2019.pdf"</w:delInstrText>
        </w:r>
        <w:r w:rsidR="00000000" w:rsidDel="00273B33">
          <w:fldChar w:fldCharType="separate"/>
        </w:r>
        <w:r w:rsidRPr="00755C2B" w:rsidDel="00273B33">
          <w:rPr>
            <w:rFonts w:ascii="Times New Roman" w:hAnsi="Times New Roman" w:cs="Times New Roman"/>
            <w:color w:val="000000" w:themeColor="text1"/>
            <w:u w:val="single"/>
          </w:rPr>
          <w:delText>http://dosweb.dos.gov.jo/wp-content/uploads/2020/06/Health2019.pdf</w:delText>
        </w:r>
        <w:r w:rsidR="00000000" w:rsidDel="00273B33">
          <w:rPr>
            <w:rFonts w:ascii="Times New Roman" w:hAnsi="Times New Roman" w:cs="Times New Roman"/>
            <w:color w:val="000000" w:themeColor="text1"/>
            <w:u w:val="single"/>
          </w:rPr>
          <w:fldChar w:fldCharType="end"/>
        </w:r>
      </w:del>
    </w:p>
    <w:p w14:paraId="150A8C71" w14:textId="2891B619" w:rsidR="006F2A4C" w:rsidRPr="00755C2B" w:rsidDel="00273B33" w:rsidRDefault="006F2A4C" w:rsidP="00273B33">
      <w:pPr>
        <w:pStyle w:val="ListParagraph"/>
        <w:numPr>
          <w:ilvl w:val="0"/>
          <w:numId w:val="11"/>
        </w:numPr>
        <w:spacing w:line="360" w:lineRule="auto"/>
        <w:ind w:right="96"/>
        <w:rPr>
          <w:del w:id="10034" w:author="Balasubramanian, Ruchita" w:date="2023-02-07T14:55:00Z"/>
          <w:rFonts w:ascii="Times New Roman" w:hAnsi="Times New Roman" w:cs="Times New Roman"/>
          <w:color w:val="000000" w:themeColor="text1"/>
        </w:rPr>
        <w:pPrChange w:id="10035" w:author="Balasubramanian, Ruchita" w:date="2023-02-07T14:55:00Z">
          <w:pPr>
            <w:pStyle w:val="ListParagraph"/>
            <w:numPr>
              <w:numId w:val="11"/>
            </w:numPr>
            <w:spacing w:line="360" w:lineRule="auto"/>
            <w:ind w:left="420" w:hanging="360"/>
          </w:pPr>
        </w:pPrChange>
      </w:pPr>
      <w:del w:id="10036" w:author="Balasubramanian, Ruchita" w:date="2023-02-07T14:55:00Z">
        <w:r w:rsidRPr="00755C2B" w:rsidDel="00273B33">
          <w:rPr>
            <w:rFonts w:ascii="Times New Roman" w:hAnsi="Times New Roman" w:cs="Times New Roman"/>
            <w:color w:val="000000" w:themeColor="text1"/>
          </w:rPr>
          <w:delText xml:space="preserve"> yearbook_2014.pdf [Internet]. [cited 2021 Dec 8]. Available from: </w:delText>
        </w:r>
        <w:r w:rsidR="00000000" w:rsidDel="00273B33">
          <w:fldChar w:fldCharType="begin"/>
        </w:r>
        <w:r w:rsidR="00000000" w:rsidDel="00273B33">
          <w:delInstrText>HYPERLINK "http://dosweb.dos.gov.jo/wp-content/uploads/2018/02/yearbook_2014.pdf"</w:delInstrText>
        </w:r>
        <w:r w:rsidR="00000000" w:rsidDel="00273B33">
          <w:fldChar w:fldCharType="separate"/>
        </w:r>
        <w:r w:rsidRPr="00755C2B" w:rsidDel="00273B33">
          <w:rPr>
            <w:rFonts w:ascii="Times New Roman" w:hAnsi="Times New Roman" w:cs="Times New Roman"/>
            <w:color w:val="000000" w:themeColor="text1"/>
            <w:u w:val="single"/>
          </w:rPr>
          <w:delText>http://dosweb.dos.gov.jo/wp-content/uploads/2018/02/yearbook_2014.pdf</w:delText>
        </w:r>
        <w:r w:rsidR="00000000" w:rsidDel="00273B33">
          <w:rPr>
            <w:rFonts w:ascii="Times New Roman" w:hAnsi="Times New Roman" w:cs="Times New Roman"/>
            <w:color w:val="000000" w:themeColor="text1"/>
            <w:u w:val="single"/>
          </w:rPr>
          <w:fldChar w:fldCharType="end"/>
        </w:r>
      </w:del>
    </w:p>
    <w:p w14:paraId="50BA8C9D" w14:textId="19172C71" w:rsidR="006F2A4C" w:rsidRPr="00755C2B" w:rsidDel="00273B33" w:rsidRDefault="006F2A4C" w:rsidP="00273B33">
      <w:pPr>
        <w:pStyle w:val="ListParagraph"/>
        <w:numPr>
          <w:ilvl w:val="0"/>
          <w:numId w:val="11"/>
        </w:numPr>
        <w:spacing w:line="360" w:lineRule="auto"/>
        <w:ind w:right="96"/>
        <w:rPr>
          <w:del w:id="10037" w:author="Balasubramanian, Ruchita" w:date="2023-02-07T14:55:00Z"/>
          <w:rFonts w:ascii="Times New Roman" w:hAnsi="Times New Roman" w:cs="Times New Roman"/>
          <w:color w:val="000000" w:themeColor="text1"/>
        </w:rPr>
        <w:pPrChange w:id="10038" w:author="Balasubramanian, Ruchita" w:date="2023-02-07T14:55:00Z">
          <w:pPr>
            <w:pStyle w:val="ListParagraph"/>
            <w:numPr>
              <w:numId w:val="11"/>
            </w:numPr>
            <w:spacing w:line="360" w:lineRule="auto"/>
            <w:ind w:left="420" w:hanging="360"/>
          </w:pPr>
        </w:pPrChange>
      </w:pPr>
      <w:del w:id="10039" w:author="Balasubramanian, Ruchita" w:date="2023-02-07T14:55:00Z">
        <w:r w:rsidRPr="00755C2B" w:rsidDel="00273B33">
          <w:rPr>
            <w:rFonts w:ascii="Times New Roman" w:hAnsi="Times New Roman" w:cs="Times New Roman"/>
            <w:color w:val="000000" w:themeColor="text1"/>
          </w:rPr>
          <w:delText xml:space="preserve">Kenya National Data Archive (KeNADA) An Online Microdata Catalog [Internet]. [cited 2021 Dec 8]. Available from: </w:delText>
        </w:r>
        <w:r w:rsidR="00000000" w:rsidDel="00273B33">
          <w:fldChar w:fldCharType="begin"/>
        </w:r>
        <w:r w:rsidR="00000000" w:rsidDel="00273B33">
          <w:delInstrText>HYPERLINK "https://statistics.knbs.or.ke/nada/index.php/home"</w:delInstrText>
        </w:r>
        <w:r w:rsidR="00000000" w:rsidDel="00273B33">
          <w:fldChar w:fldCharType="separate"/>
        </w:r>
        <w:r w:rsidRPr="00755C2B" w:rsidDel="00273B33">
          <w:rPr>
            <w:rFonts w:ascii="Times New Roman" w:hAnsi="Times New Roman" w:cs="Times New Roman"/>
            <w:color w:val="000000" w:themeColor="text1"/>
            <w:u w:val="single"/>
          </w:rPr>
          <w:delText>https://statistics.knbs.or.ke/nada/index.php/home</w:delText>
        </w:r>
        <w:r w:rsidR="00000000" w:rsidDel="00273B33">
          <w:rPr>
            <w:rFonts w:ascii="Times New Roman" w:hAnsi="Times New Roman" w:cs="Times New Roman"/>
            <w:color w:val="000000" w:themeColor="text1"/>
            <w:u w:val="single"/>
          </w:rPr>
          <w:fldChar w:fldCharType="end"/>
        </w:r>
      </w:del>
    </w:p>
    <w:p w14:paraId="1FB13A67" w14:textId="31A55C4F" w:rsidR="006F2A4C" w:rsidRPr="00755C2B" w:rsidDel="00273B33" w:rsidRDefault="006F2A4C" w:rsidP="00273B33">
      <w:pPr>
        <w:pStyle w:val="ListParagraph"/>
        <w:numPr>
          <w:ilvl w:val="0"/>
          <w:numId w:val="11"/>
        </w:numPr>
        <w:spacing w:line="360" w:lineRule="auto"/>
        <w:ind w:right="96"/>
        <w:rPr>
          <w:del w:id="10040" w:author="Balasubramanian, Ruchita" w:date="2023-02-07T14:55:00Z"/>
          <w:rFonts w:ascii="Times New Roman" w:hAnsi="Times New Roman" w:cs="Times New Roman"/>
          <w:color w:val="000000" w:themeColor="text1"/>
        </w:rPr>
        <w:pPrChange w:id="10041" w:author="Balasubramanian, Ruchita" w:date="2023-02-07T14:55:00Z">
          <w:pPr>
            <w:pStyle w:val="ListParagraph"/>
            <w:numPr>
              <w:numId w:val="11"/>
            </w:numPr>
            <w:spacing w:line="360" w:lineRule="auto"/>
            <w:ind w:left="420" w:hanging="360"/>
          </w:pPr>
        </w:pPrChange>
      </w:pPr>
      <w:del w:id="10042" w:author="Balasubramanian, Ruchita" w:date="2023-02-07T14:55:00Z">
        <w:r w:rsidRPr="00755C2B" w:rsidDel="00273B33">
          <w:rPr>
            <w:rFonts w:ascii="Times New Roman" w:hAnsi="Times New Roman" w:cs="Times New Roman"/>
            <w:color w:val="000000" w:themeColor="text1"/>
          </w:rPr>
          <w:delText xml:space="preserve"> </w:delText>
        </w:r>
        <w:r w:rsidRPr="00755C2B" w:rsidDel="00273B33">
          <w:rPr>
            <w:rFonts w:ascii="Khmer Sangam MN" w:hAnsi="Khmer Sangam MN" w:cs="Khmer Sangam MN"/>
            <w:color w:val="000000" w:themeColor="text1"/>
          </w:rPr>
          <w:delText>របាយការណ៍</w:delText>
        </w:r>
        <w:r w:rsidRPr="00755C2B" w:rsidDel="00273B33">
          <w:rPr>
            <w:rFonts w:ascii="Times New Roman" w:hAnsi="Times New Roman" w:cs="Times New Roman"/>
            <w:color w:val="000000" w:themeColor="text1"/>
          </w:rPr>
          <w:delText>​</w:delText>
        </w:r>
        <w:r w:rsidRPr="00755C2B" w:rsidDel="00273B33">
          <w:rPr>
            <w:rFonts w:ascii="Khmer Sangam MN" w:hAnsi="Khmer Sangam MN" w:cs="Khmer Sangam MN"/>
            <w:color w:val="000000" w:themeColor="text1"/>
          </w:rPr>
          <w:delText>វឌ្ឍនភាព</w:delText>
        </w:r>
        <w:r w:rsidRPr="00755C2B" w:rsidDel="00273B33">
          <w:rPr>
            <w:rFonts w:ascii="Times New Roman" w:hAnsi="Times New Roman" w:cs="Times New Roman"/>
            <w:color w:val="000000" w:themeColor="text1"/>
          </w:rPr>
          <w:delText xml:space="preserve"> – Ministry of Health [Internet]. [cited 2021 Dec 8]. Available from: </w:delText>
        </w:r>
        <w:r w:rsidR="00000000" w:rsidDel="00273B33">
          <w:fldChar w:fldCharType="begin"/>
        </w:r>
        <w:r w:rsidR="00000000" w:rsidDel="00273B33">
          <w:delInstrText>HYPERLINK "http://moh.gov.kh/%e1%9e%9a%e1%9e%94%e1%9e%b6%e1%9e%99%e1%9e%80%e1%9e%b6%e1%9e%9a%e1%9e%8e%e1%9f%8d%e2%80%8b%e1%9e%9c%e1%9e%8c%e1%9f%92%e1%9e%8d%e1%9e%93%e1%9e%97%e1%9e%b6%e1%9e%96/"</w:delInstrText>
        </w:r>
        <w:r w:rsidR="00000000" w:rsidDel="00273B33">
          <w:fldChar w:fldCharType="separate"/>
        </w:r>
        <w:r w:rsidRPr="00755C2B" w:rsidDel="00273B33">
          <w:rPr>
            <w:rFonts w:ascii="Times New Roman" w:hAnsi="Times New Roman" w:cs="Times New Roman"/>
            <w:color w:val="000000" w:themeColor="text1"/>
            <w:u w:val="single"/>
          </w:rPr>
          <w:delText>http://moh.gov.kh/%e1%9e%9a%e1%9e%94%e1%9e%b6%e1%9e%99%e1%9e%80%e1%9e%b6%e1%9e%9a%e1%9e%8e%e1%9f%8d%e2%80%8b%e1%9e%9c%e1%9e%8c%e1%9f%92%e1%9e%8d%e1%9e%93%e1%9e%97%e1%9e%b6%e1%9e%96/</w:delText>
        </w:r>
        <w:r w:rsidR="00000000" w:rsidDel="00273B33">
          <w:rPr>
            <w:rFonts w:ascii="Times New Roman" w:hAnsi="Times New Roman" w:cs="Times New Roman"/>
            <w:color w:val="000000" w:themeColor="text1"/>
            <w:u w:val="single"/>
          </w:rPr>
          <w:fldChar w:fldCharType="end"/>
        </w:r>
      </w:del>
    </w:p>
    <w:p w14:paraId="6D1A5350" w14:textId="0BD165E0" w:rsidR="006F2A4C" w:rsidRPr="00755C2B" w:rsidDel="00273B33" w:rsidRDefault="006F2A4C" w:rsidP="00273B33">
      <w:pPr>
        <w:pStyle w:val="ListParagraph"/>
        <w:numPr>
          <w:ilvl w:val="0"/>
          <w:numId w:val="11"/>
        </w:numPr>
        <w:spacing w:line="360" w:lineRule="auto"/>
        <w:ind w:right="96"/>
        <w:rPr>
          <w:del w:id="10043" w:author="Balasubramanian, Ruchita" w:date="2023-02-07T14:55:00Z"/>
          <w:rFonts w:ascii="Times New Roman" w:hAnsi="Times New Roman" w:cs="Times New Roman"/>
          <w:color w:val="000000" w:themeColor="text1"/>
        </w:rPr>
        <w:pPrChange w:id="10044" w:author="Balasubramanian, Ruchita" w:date="2023-02-07T14:55:00Z">
          <w:pPr>
            <w:pStyle w:val="ListParagraph"/>
            <w:numPr>
              <w:numId w:val="11"/>
            </w:numPr>
            <w:spacing w:line="360" w:lineRule="auto"/>
            <w:ind w:left="420" w:hanging="360"/>
          </w:pPr>
        </w:pPrChange>
      </w:pPr>
      <w:del w:id="10045" w:author="Balasubramanian, Ruchita" w:date="2023-02-07T14:55:00Z">
        <w:r w:rsidRPr="00755C2B" w:rsidDel="00273B33">
          <w:rPr>
            <w:rFonts w:ascii="Times New Roman" w:hAnsi="Times New Roman" w:cs="Times New Roman"/>
            <w:color w:val="000000" w:themeColor="text1"/>
          </w:rPr>
          <w:delText xml:space="preserve">service_availability_and_readiness_assessment_final_12-03-2018.pdf [Internet]. [cited 2021 Dec 8]. Available from: </w:delText>
        </w:r>
        <w:r w:rsidR="00000000" w:rsidDel="00273B33">
          <w:fldChar w:fldCharType="begin"/>
        </w:r>
        <w:r w:rsidR="00000000" w:rsidDel="00273B33">
          <w:delInstrText>HYPERLINK "https://www.humanitarianresponse.info/sites/www.humanitarianresponse.info/files/assessments/service_availability_and_readiness_assessment_final_12-03-2018.pdf"</w:delInstrText>
        </w:r>
        <w:r w:rsidR="00000000" w:rsidDel="00273B33">
          <w:fldChar w:fldCharType="separate"/>
        </w:r>
        <w:r w:rsidRPr="00755C2B" w:rsidDel="00273B33">
          <w:rPr>
            <w:rFonts w:ascii="Times New Roman" w:hAnsi="Times New Roman" w:cs="Times New Roman"/>
            <w:color w:val="000000" w:themeColor="text1"/>
            <w:u w:val="single"/>
          </w:rPr>
          <w:delText>https://www.humanitarianresponse.info/sites/www.humanitarianresponse.info/files/assessments/service_availability_and_readiness_assessment_final_12-03-2018.pdf</w:delText>
        </w:r>
        <w:r w:rsidR="00000000" w:rsidDel="00273B33">
          <w:rPr>
            <w:rFonts w:ascii="Times New Roman" w:hAnsi="Times New Roman" w:cs="Times New Roman"/>
            <w:color w:val="000000" w:themeColor="text1"/>
            <w:u w:val="single"/>
          </w:rPr>
          <w:fldChar w:fldCharType="end"/>
        </w:r>
      </w:del>
    </w:p>
    <w:p w14:paraId="25FB125C" w14:textId="7CB9391F" w:rsidR="006F2A4C" w:rsidRPr="00755C2B" w:rsidDel="00273B33" w:rsidRDefault="006F2A4C" w:rsidP="00273B33">
      <w:pPr>
        <w:pStyle w:val="ListParagraph"/>
        <w:numPr>
          <w:ilvl w:val="0"/>
          <w:numId w:val="11"/>
        </w:numPr>
        <w:spacing w:line="360" w:lineRule="auto"/>
        <w:ind w:right="96"/>
        <w:rPr>
          <w:del w:id="10046" w:author="Balasubramanian, Ruchita" w:date="2023-02-07T14:55:00Z"/>
          <w:rFonts w:ascii="Times New Roman" w:hAnsi="Times New Roman" w:cs="Times New Roman"/>
          <w:color w:val="000000" w:themeColor="text1"/>
        </w:rPr>
        <w:pPrChange w:id="10047" w:author="Balasubramanian, Ruchita" w:date="2023-02-07T14:55:00Z">
          <w:pPr>
            <w:pStyle w:val="ListParagraph"/>
            <w:numPr>
              <w:numId w:val="11"/>
            </w:numPr>
            <w:spacing w:line="360" w:lineRule="auto"/>
            <w:ind w:left="420" w:hanging="360"/>
          </w:pPr>
        </w:pPrChange>
      </w:pPr>
      <w:del w:id="10048" w:author="Balasubramanian, Ruchita" w:date="2023-02-07T14:55:00Z">
        <w:r w:rsidRPr="00755C2B" w:rsidDel="00273B33">
          <w:rPr>
            <w:rFonts w:ascii="Times New Roman" w:hAnsi="Times New Roman" w:cs="Times New Roman"/>
            <w:color w:val="000000" w:themeColor="text1"/>
          </w:rPr>
          <w:delText xml:space="preserve"> </w:delText>
        </w:r>
        <w:r w:rsidRPr="00755C2B" w:rsidDel="00273B33">
          <w:rPr>
            <w:rFonts w:ascii="Times New Roman" w:hAnsi="Times New Roman" w:cs="Times New Roman"/>
            <w:color w:val="000000" w:themeColor="text1"/>
            <w:lang w:val="fr-FR"/>
          </w:rPr>
          <w:delText xml:space="preserve">sante en chiffres 2017.pdf [Internet]. </w:delText>
        </w:r>
        <w:r w:rsidRPr="00755C2B" w:rsidDel="00273B33">
          <w:rPr>
            <w:rFonts w:ascii="Times New Roman" w:hAnsi="Times New Roman" w:cs="Times New Roman"/>
            <w:color w:val="000000" w:themeColor="text1"/>
          </w:rPr>
          <w:delText xml:space="preserve">[cited 2021 Dec 8]. Available from: </w:delText>
        </w:r>
        <w:r w:rsidR="00000000" w:rsidDel="00273B33">
          <w:fldChar w:fldCharType="begin"/>
        </w:r>
        <w:r w:rsidR="00000000" w:rsidDel="00273B33">
          <w:delInstrText>HYPERLINK "https://www.sante.gov.ma/Publications/Etudes_enquete/Documents/2021/sante%20en%20chiffres%202017.pdf"</w:delInstrText>
        </w:r>
        <w:r w:rsidR="00000000" w:rsidDel="00273B33">
          <w:fldChar w:fldCharType="separate"/>
        </w:r>
        <w:r w:rsidRPr="00755C2B" w:rsidDel="00273B33">
          <w:rPr>
            <w:rFonts w:ascii="Times New Roman" w:hAnsi="Times New Roman" w:cs="Times New Roman"/>
            <w:color w:val="000000" w:themeColor="text1"/>
            <w:u w:val="single"/>
          </w:rPr>
          <w:delText>https://www.sante.gov.ma/Publications/Etudes_enquete/Documents/2021/sante%20en%20chiffres%202017.pdf</w:delText>
        </w:r>
        <w:r w:rsidR="00000000" w:rsidDel="00273B33">
          <w:rPr>
            <w:rFonts w:ascii="Times New Roman" w:hAnsi="Times New Roman" w:cs="Times New Roman"/>
            <w:color w:val="000000" w:themeColor="text1"/>
            <w:u w:val="single"/>
          </w:rPr>
          <w:fldChar w:fldCharType="end"/>
        </w:r>
      </w:del>
    </w:p>
    <w:p w14:paraId="2BFC1549" w14:textId="5DC04D15" w:rsidR="006F2A4C" w:rsidRPr="00755C2B" w:rsidDel="00273B33" w:rsidRDefault="006F2A4C" w:rsidP="00273B33">
      <w:pPr>
        <w:pStyle w:val="ListParagraph"/>
        <w:numPr>
          <w:ilvl w:val="0"/>
          <w:numId w:val="11"/>
        </w:numPr>
        <w:spacing w:line="360" w:lineRule="auto"/>
        <w:ind w:right="96"/>
        <w:rPr>
          <w:del w:id="10049" w:author="Balasubramanian, Ruchita" w:date="2023-02-07T14:55:00Z"/>
          <w:rFonts w:ascii="Times New Roman" w:hAnsi="Times New Roman" w:cs="Times New Roman"/>
          <w:color w:val="000000" w:themeColor="text1"/>
        </w:rPr>
        <w:pPrChange w:id="10050" w:author="Balasubramanian, Ruchita" w:date="2023-02-07T14:55:00Z">
          <w:pPr>
            <w:pStyle w:val="ListParagraph"/>
            <w:numPr>
              <w:numId w:val="11"/>
            </w:numPr>
            <w:spacing w:line="360" w:lineRule="auto"/>
            <w:ind w:left="420" w:hanging="360"/>
          </w:pPr>
        </w:pPrChange>
      </w:pPr>
      <w:del w:id="10051" w:author="Balasubramanian, Ruchita" w:date="2023-02-07T14:55:00Z">
        <w:r w:rsidRPr="00755C2B" w:rsidDel="00273B33">
          <w:rPr>
            <w:rFonts w:ascii="Times New Roman" w:hAnsi="Times New Roman" w:cs="Times New Roman"/>
            <w:color w:val="000000" w:themeColor="text1"/>
          </w:rPr>
          <w:delText xml:space="preserve">Myanmar: number of hospital admissions [Internet]. Statista. [cited 2021 Dec 8]. Available from: </w:delText>
        </w:r>
        <w:r w:rsidR="00000000" w:rsidDel="00273B33">
          <w:fldChar w:fldCharType="begin"/>
        </w:r>
        <w:r w:rsidR="00000000" w:rsidDel="00273B33">
          <w:delInstrText>HYPERLINK "https://www.statista.com/statistics/1060134/myanmar-number-hospital-admissions/"</w:delInstrText>
        </w:r>
        <w:r w:rsidR="00000000" w:rsidDel="00273B33">
          <w:fldChar w:fldCharType="separate"/>
        </w:r>
        <w:r w:rsidRPr="00755C2B" w:rsidDel="00273B33">
          <w:rPr>
            <w:rFonts w:ascii="Times New Roman" w:hAnsi="Times New Roman" w:cs="Times New Roman"/>
            <w:color w:val="000000" w:themeColor="text1"/>
            <w:u w:val="single"/>
          </w:rPr>
          <w:delText>https://www.statista.com/statistics/1060134/myanmar-number-hospital-admissions/</w:delText>
        </w:r>
        <w:r w:rsidR="00000000" w:rsidDel="00273B33">
          <w:rPr>
            <w:rFonts w:ascii="Times New Roman" w:hAnsi="Times New Roman" w:cs="Times New Roman"/>
            <w:color w:val="000000" w:themeColor="text1"/>
            <w:u w:val="single"/>
          </w:rPr>
          <w:fldChar w:fldCharType="end"/>
        </w:r>
      </w:del>
    </w:p>
    <w:p w14:paraId="00C95E66" w14:textId="0EB9F1A6" w:rsidR="006F2A4C" w:rsidRPr="00755C2B" w:rsidDel="00273B33" w:rsidRDefault="006F2A4C" w:rsidP="00273B33">
      <w:pPr>
        <w:pStyle w:val="ListParagraph"/>
        <w:numPr>
          <w:ilvl w:val="0"/>
          <w:numId w:val="11"/>
        </w:numPr>
        <w:spacing w:line="360" w:lineRule="auto"/>
        <w:ind w:right="96"/>
        <w:rPr>
          <w:del w:id="10052" w:author="Balasubramanian, Ruchita" w:date="2023-02-07T14:55:00Z"/>
          <w:rFonts w:ascii="Times New Roman" w:hAnsi="Times New Roman" w:cs="Times New Roman"/>
          <w:color w:val="000000" w:themeColor="text1"/>
        </w:rPr>
        <w:pPrChange w:id="10053" w:author="Balasubramanian, Ruchita" w:date="2023-02-07T14:55:00Z">
          <w:pPr>
            <w:pStyle w:val="ListParagraph"/>
            <w:numPr>
              <w:numId w:val="11"/>
            </w:numPr>
            <w:spacing w:line="360" w:lineRule="auto"/>
            <w:ind w:left="420" w:hanging="360"/>
          </w:pPr>
        </w:pPrChange>
      </w:pPr>
      <w:del w:id="10054" w:author="Balasubramanian, Ruchita" w:date="2023-02-07T14:55:00Z">
        <w:r w:rsidRPr="00755C2B" w:rsidDel="00273B33">
          <w:rPr>
            <w:rFonts w:ascii="Times New Roman" w:hAnsi="Times New Roman" w:cs="Times New Roman"/>
            <w:color w:val="000000" w:themeColor="text1"/>
          </w:rPr>
          <w:delText xml:space="preserve"> </w:delText>
        </w:r>
        <w:r w:rsidRPr="00755C2B" w:rsidDel="00273B33">
          <w:rPr>
            <w:rFonts w:ascii="Times New Roman" w:hAnsi="Times New Roman" w:cs="Times New Roman"/>
            <w:color w:val="000000" w:themeColor="text1"/>
            <w:lang w:val="de-CH"/>
          </w:rPr>
          <w:delText xml:space="preserve">2019-eruul_mendin_uzuulelt_MU_mail.indd_2020_______7___21final.pdf [Internet]. </w:delText>
        </w:r>
        <w:r w:rsidRPr="00755C2B" w:rsidDel="00273B33">
          <w:rPr>
            <w:rFonts w:ascii="Times New Roman" w:hAnsi="Times New Roman" w:cs="Times New Roman"/>
            <w:color w:val="000000" w:themeColor="text1"/>
          </w:rPr>
          <w:delText xml:space="preserve">[cited 2021 Dec 8]. Available from: </w:delText>
        </w:r>
        <w:r w:rsidR="00000000" w:rsidDel="00273B33">
          <w:fldChar w:fldCharType="begin"/>
        </w:r>
        <w:r w:rsidR="00000000" w:rsidDel="00273B33">
          <w:delInstrText>HYPERLINK "http://hdc.gov.mn/media/uploads/2020-08/2019-eruul_mendin_uzuulelt_MU_mail.indd_2020_______7___21final.pdf"</w:delInstrText>
        </w:r>
        <w:r w:rsidR="00000000" w:rsidDel="00273B33">
          <w:fldChar w:fldCharType="separate"/>
        </w:r>
        <w:r w:rsidRPr="00755C2B" w:rsidDel="00273B33">
          <w:rPr>
            <w:rFonts w:ascii="Times New Roman" w:hAnsi="Times New Roman" w:cs="Times New Roman"/>
            <w:color w:val="000000" w:themeColor="text1"/>
            <w:u w:val="single"/>
          </w:rPr>
          <w:delText>http://hdc.gov.mn/media/uploads/2020-08/2019-eruul_mendin_uzuulelt_MU_mail.indd_2020_______7___21final.pdf</w:delText>
        </w:r>
        <w:r w:rsidR="00000000" w:rsidDel="00273B33">
          <w:rPr>
            <w:rFonts w:ascii="Times New Roman" w:hAnsi="Times New Roman" w:cs="Times New Roman"/>
            <w:color w:val="000000" w:themeColor="text1"/>
            <w:u w:val="single"/>
          </w:rPr>
          <w:fldChar w:fldCharType="end"/>
        </w:r>
      </w:del>
    </w:p>
    <w:p w14:paraId="48373078" w14:textId="317067E0" w:rsidR="006F2A4C" w:rsidRPr="00755C2B" w:rsidDel="00273B33" w:rsidRDefault="006F2A4C" w:rsidP="00273B33">
      <w:pPr>
        <w:pStyle w:val="ListParagraph"/>
        <w:numPr>
          <w:ilvl w:val="0"/>
          <w:numId w:val="11"/>
        </w:numPr>
        <w:spacing w:line="360" w:lineRule="auto"/>
        <w:ind w:right="96"/>
        <w:rPr>
          <w:del w:id="10055" w:author="Balasubramanian, Ruchita" w:date="2023-02-07T14:55:00Z"/>
          <w:rFonts w:ascii="Times New Roman" w:hAnsi="Times New Roman" w:cs="Times New Roman"/>
          <w:color w:val="000000" w:themeColor="text1"/>
        </w:rPr>
        <w:pPrChange w:id="10056" w:author="Balasubramanian, Ruchita" w:date="2023-02-07T14:55:00Z">
          <w:pPr>
            <w:pStyle w:val="ListParagraph"/>
            <w:numPr>
              <w:numId w:val="11"/>
            </w:numPr>
            <w:spacing w:line="360" w:lineRule="auto"/>
            <w:ind w:left="420" w:hanging="360"/>
          </w:pPr>
        </w:pPrChange>
      </w:pPr>
      <w:del w:id="10057" w:author="Balasubramanian, Ruchita" w:date="2023-02-07T14:55:00Z">
        <w:r w:rsidRPr="00755C2B" w:rsidDel="00273B33">
          <w:rPr>
            <w:rFonts w:ascii="Times New Roman" w:hAnsi="Times New Roman" w:cs="Times New Roman"/>
            <w:color w:val="000000" w:themeColor="text1"/>
            <w:lang w:val="fi-FI"/>
          </w:rPr>
          <w:delText xml:space="preserve">Portal Rasmi Kementerian Kesihatan Malaysia [Internet]. </w:delText>
        </w:r>
        <w:r w:rsidRPr="00755C2B" w:rsidDel="00273B33">
          <w:rPr>
            <w:rFonts w:ascii="Times New Roman" w:hAnsi="Times New Roman" w:cs="Times New Roman"/>
            <w:color w:val="000000" w:themeColor="text1"/>
          </w:rPr>
          <w:delText xml:space="preserve">[cited 2021 Dec 8]. Available from: </w:delText>
        </w:r>
        <w:r w:rsidR="00000000" w:rsidDel="00273B33">
          <w:fldChar w:fldCharType="begin"/>
        </w:r>
        <w:r w:rsidR="00000000" w:rsidDel="00273B33">
          <w:delInstrText>HYPERLINK "https://www.moh.gov.my/index.php/pages/view/58?mid=19"</w:delInstrText>
        </w:r>
        <w:r w:rsidR="00000000" w:rsidDel="00273B33">
          <w:fldChar w:fldCharType="separate"/>
        </w:r>
        <w:r w:rsidRPr="00755C2B" w:rsidDel="00273B33">
          <w:rPr>
            <w:rFonts w:ascii="Times New Roman" w:hAnsi="Times New Roman" w:cs="Times New Roman"/>
            <w:color w:val="000000" w:themeColor="text1"/>
            <w:u w:val="single"/>
          </w:rPr>
          <w:delText>https://www.moh.gov.my/index.php/pages/view/58?mid=19</w:delText>
        </w:r>
        <w:r w:rsidR="00000000" w:rsidDel="00273B33">
          <w:rPr>
            <w:rFonts w:ascii="Times New Roman" w:hAnsi="Times New Roman" w:cs="Times New Roman"/>
            <w:color w:val="000000" w:themeColor="text1"/>
            <w:u w:val="single"/>
          </w:rPr>
          <w:fldChar w:fldCharType="end"/>
        </w:r>
      </w:del>
    </w:p>
    <w:p w14:paraId="084B3507" w14:textId="4E1E134C" w:rsidR="006F2A4C" w:rsidRPr="00755C2B" w:rsidDel="00273B33" w:rsidRDefault="006F2A4C" w:rsidP="00273B33">
      <w:pPr>
        <w:pStyle w:val="ListParagraph"/>
        <w:numPr>
          <w:ilvl w:val="0"/>
          <w:numId w:val="11"/>
        </w:numPr>
        <w:spacing w:line="360" w:lineRule="auto"/>
        <w:ind w:right="96"/>
        <w:rPr>
          <w:del w:id="10058" w:author="Balasubramanian, Ruchita" w:date="2023-02-07T14:55:00Z"/>
          <w:rFonts w:ascii="Times New Roman" w:hAnsi="Times New Roman" w:cs="Times New Roman"/>
          <w:color w:val="000000" w:themeColor="text1"/>
        </w:rPr>
        <w:pPrChange w:id="10059" w:author="Balasubramanian, Ruchita" w:date="2023-02-07T14:55:00Z">
          <w:pPr>
            <w:pStyle w:val="ListParagraph"/>
            <w:numPr>
              <w:numId w:val="11"/>
            </w:numPr>
            <w:spacing w:line="360" w:lineRule="auto"/>
            <w:ind w:left="420" w:hanging="360"/>
          </w:pPr>
        </w:pPrChange>
      </w:pPr>
      <w:del w:id="10060" w:author="Balasubramanian, Ruchita" w:date="2023-02-07T14:55:00Z">
        <w:r w:rsidRPr="00755C2B" w:rsidDel="00273B33">
          <w:rPr>
            <w:rFonts w:ascii="Times New Roman" w:hAnsi="Times New Roman" w:cs="Times New Roman"/>
            <w:color w:val="000000" w:themeColor="text1"/>
          </w:rPr>
          <w:delText>OECD, Organization WH. Health at a Glance: Asia/Pacific 2014 Measuring Progress towards Universal Health Coverage: Measuring Progress towards Universal Health Coverage. OECD Publishing; 2014. 120 p.</w:delText>
        </w:r>
      </w:del>
    </w:p>
    <w:p w14:paraId="483E0CC8" w14:textId="675FE517" w:rsidR="006F2A4C" w:rsidRPr="00755C2B" w:rsidDel="00273B33" w:rsidRDefault="006F2A4C" w:rsidP="00273B33">
      <w:pPr>
        <w:pStyle w:val="ListParagraph"/>
        <w:numPr>
          <w:ilvl w:val="0"/>
          <w:numId w:val="11"/>
        </w:numPr>
        <w:spacing w:line="360" w:lineRule="auto"/>
        <w:ind w:right="96"/>
        <w:rPr>
          <w:del w:id="10061" w:author="Balasubramanian, Ruchita" w:date="2023-02-07T14:55:00Z"/>
          <w:rFonts w:ascii="Times New Roman" w:hAnsi="Times New Roman" w:cs="Times New Roman"/>
          <w:color w:val="000000" w:themeColor="text1"/>
          <w:lang w:val="fr-CH"/>
        </w:rPr>
        <w:pPrChange w:id="10062" w:author="Balasubramanian, Ruchita" w:date="2023-02-07T14:55:00Z">
          <w:pPr>
            <w:pStyle w:val="ListParagraph"/>
            <w:numPr>
              <w:numId w:val="11"/>
            </w:numPr>
            <w:spacing w:line="360" w:lineRule="auto"/>
            <w:ind w:left="420" w:hanging="360"/>
          </w:pPr>
        </w:pPrChange>
      </w:pPr>
      <w:del w:id="10063" w:author="Balasubramanian, Ruchita" w:date="2023-02-07T14:55:00Z">
        <w:r w:rsidRPr="00755C2B" w:rsidDel="00273B33">
          <w:rPr>
            <w:rFonts w:ascii="Times New Roman" w:hAnsi="Times New Roman" w:cs="Times New Roman"/>
            <w:color w:val="000000" w:themeColor="text1"/>
            <w:lang w:val="es-US"/>
          </w:rPr>
          <w:delText xml:space="preserve"> Anuarios Estadísticos | Ministerio de Salud de la República de Panamá [Internet]. </w:delText>
        </w:r>
        <w:r w:rsidRPr="00755C2B" w:rsidDel="00273B33">
          <w:rPr>
            <w:rFonts w:ascii="Times New Roman" w:hAnsi="Times New Roman" w:cs="Times New Roman"/>
            <w:color w:val="000000" w:themeColor="text1"/>
            <w:lang w:val="fr-CH"/>
          </w:rPr>
          <w:delText xml:space="preserve">[cited 2021 Dec 8]. Available from: </w:delText>
        </w:r>
        <w:r w:rsidR="00000000" w:rsidDel="00273B33">
          <w:fldChar w:fldCharType="begin"/>
        </w:r>
        <w:r w:rsidR="00000000" w:rsidDel="00273B33">
          <w:delInstrText>HYPERLINK "http://www.minsa.gob.pa/informacion-salud/anuarios-estadisticos"</w:delInstrText>
        </w:r>
        <w:r w:rsidR="00000000" w:rsidDel="00273B33">
          <w:fldChar w:fldCharType="separate"/>
        </w:r>
        <w:r w:rsidRPr="00755C2B" w:rsidDel="00273B33">
          <w:rPr>
            <w:rFonts w:ascii="Times New Roman" w:hAnsi="Times New Roman" w:cs="Times New Roman"/>
            <w:color w:val="000000" w:themeColor="text1"/>
            <w:u w:val="single"/>
            <w:lang w:val="fr-CH"/>
          </w:rPr>
          <w:delText>http://www.minsa.gob.pa/informacion-salud/anuarios-estadisticos</w:delText>
        </w:r>
        <w:r w:rsidR="00000000" w:rsidDel="00273B33">
          <w:rPr>
            <w:rFonts w:ascii="Times New Roman" w:hAnsi="Times New Roman" w:cs="Times New Roman"/>
            <w:color w:val="000000" w:themeColor="text1"/>
            <w:u w:val="single"/>
            <w:lang w:val="fr-CH"/>
          </w:rPr>
          <w:fldChar w:fldCharType="end"/>
        </w:r>
      </w:del>
    </w:p>
    <w:p w14:paraId="0F7D3A30" w14:textId="3CAF2083" w:rsidR="006F2A4C" w:rsidRPr="00755C2B" w:rsidDel="00273B33" w:rsidRDefault="006F2A4C" w:rsidP="00273B33">
      <w:pPr>
        <w:pStyle w:val="ListParagraph"/>
        <w:numPr>
          <w:ilvl w:val="0"/>
          <w:numId w:val="11"/>
        </w:numPr>
        <w:spacing w:line="360" w:lineRule="auto"/>
        <w:ind w:right="96"/>
        <w:rPr>
          <w:del w:id="10064" w:author="Balasubramanian, Ruchita" w:date="2023-02-07T14:55:00Z"/>
          <w:rFonts w:ascii="Times New Roman" w:hAnsi="Times New Roman" w:cs="Times New Roman"/>
          <w:color w:val="000000" w:themeColor="text1"/>
        </w:rPr>
        <w:pPrChange w:id="10065" w:author="Balasubramanian, Ruchita" w:date="2023-02-07T14:55:00Z">
          <w:pPr>
            <w:pStyle w:val="ListParagraph"/>
            <w:numPr>
              <w:numId w:val="11"/>
            </w:numPr>
            <w:spacing w:line="360" w:lineRule="auto"/>
            <w:ind w:left="420" w:hanging="360"/>
          </w:pPr>
        </w:pPrChange>
      </w:pPr>
      <w:del w:id="10066" w:author="Balasubramanian, Ruchita" w:date="2023-02-07T14:55:00Z">
        <w:r w:rsidRPr="00755C2B" w:rsidDel="00273B33">
          <w:rPr>
            <w:rFonts w:ascii="Times New Roman" w:hAnsi="Times New Roman" w:cs="Times New Roman"/>
            <w:color w:val="000000" w:themeColor="text1"/>
          </w:rPr>
          <w:delText xml:space="preserve">cap06.pdf [Internet]. [cited 2021 Dec 8]. Available from: </w:delText>
        </w:r>
        <w:r w:rsidR="00000000" w:rsidDel="00273B33">
          <w:fldChar w:fldCharType="begin"/>
        </w:r>
        <w:r w:rsidR="00000000" w:rsidDel="00273B33">
          <w:delInstrText>HYPERLINK "https://www.inei.gob.pe/media/MenuRecursivo/publicaciones_digitales/Est/Lib1635/cap06/cap06.pdf"</w:delInstrText>
        </w:r>
        <w:r w:rsidR="00000000" w:rsidDel="00273B33">
          <w:fldChar w:fldCharType="separate"/>
        </w:r>
        <w:r w:rsidRPr="00755C2B" w:rsidDel="00273B33">
          <w:rPr>
            <w:rFonts w:ascii="Times New Roman" w:hAnsi="Times New Roman" w:cs="Times New Roman"/>
            <w:color w:val="000000" w:themeColor="text1"/>
            <w:u w:val="single"/>
          </w:rPr>
          <w:delText>https://www.inei.gob.pe/media/MenuRecursivo/publicaciones_digitales/Est/Lib1635/cap06/cap06.pdf</w:delText>
        </w:r>
        <w:r w:rsidR="00000000" w:rsidDel="00273B33">
          <w:rPr>
            <w:rFonts w:ascii="Times New Roman" w:hAnsi="Times New Roman" w:cs="Times New Roman"/>
            <w:color w:val="000000" w:themeColor="text1"/>
            <w:u w:val="single"/>
          </w:rPr>
          <w:fldChar w:fldCharType="end"/>
        </w:r>
      </w:del>
    </w:p>
    <w:p w14:paraId="522DFBA2" w14:textId="48E03640" w:rsidR="006F2A4C" w:rsidRPr="00755C2B" w:rsidDel="00273B33" w:rsidRDefault="006F2A4C" w:rsidP="00273B33">
      <w:pPr>
        <w:pStyle w:val="ListParagraph"/>
        <w:numPr>
          <w:ilvl w:val="0"/>
          <w:numId w:val="11"/>
        </w:numPr>
        <w:spacing w:line="360" w:lineRule="auto"/>
        <w:ind w:right="96"/>
        <w:rPr>
          <w:del w:id="10067" w:author="Balasubramanian, Ruchita" w:date="2023-02-07T14:55:00Z"/>
          <w:rFonts w:ascii="Times New Roman" w:hAnsi="Times New Roman" w:cs="Times New Roman"/>
          <w:color w:val="000000" w:themeColor="text1"/>
        </w:rPr>
        <w:pPrChange w:id="10068" w:author="Balasubramanian, Ruchita" w:date="2023-02-07T14:55:00Z">
          <w:pPr>
            <w:pStyle w:val="ListParagraph"/>
            <w:numPr>
              <w:numId w:val="11"/>
            </w:numPr>
            <w:spacing w:line="360" w:lineRule="auto"/>
            <w:ind w:left="420" w:hanging="360"/>
          </w:pPr>
        </w:pPrChange>
      </w:pPr>
      <w:del w:id="10069" w:author="Balasubramanian, Ruchita" w:date="2023-02-07T14:55:00Z">
        <w:r w:rsidRPr="00755C2B" w:rsidDel="00273B33">
          <w:rPr>
            <w:rFonts w:ascii="Times New Roman" w:hAnsi="Times New Roman" w:cs="Times New Roman"/>
            <w:color w:val="000000" w:themeColor="text1"/>
          </w:rPr>
          <w:delText xml:space="preserve"> </w:delText>
        </w:r>
        <w:r w:rsidRPr="00755C2B" w:rsidDel="00273B33">
          <w:rPr>
            <w:rFonts w:ascii="Times New Roman" w:hAnsi="Times New Roman" w:cs="Times New Roman"/>
            <w:color w:val="000000" w:themeColor="text1"/>
            <w:lang w:val="es-US"/>
          </w:rPr>
          <w:delText xml:space="preserve">Dirección de Salud Bucodental [Internet]. </w:delText>
        </w:r>
        <w:r w:rsidRPr="00755C2B" w:rsidDel="00273B33">
          <w:rPr>
            <w:rFonts w:ascii="Times New Roman" w:hAnsi="Times New Roman" w:cs="Times New Roman"/>
            <w:color w:val="000000" w:themeColor="text1"/>
          </w:rPr>
          <w:delText xml:space="preserve">[cited 2021 Dec 8]. Available from: </w:delText>
        </w:r>
        <w:r w:rsidR="00000000" w:rsidDel="00273B33">
          <w:fldChar w:fldCharType="begin"/>
        </w:r>
        <w:r w:rsidR="00000000" w:rsidDel="00273B33">
          <w:delInstrText>HYPERLINK "https://portal.mspbs.gov.py/"</w:delInstrText>
        </w:r>
        <w:r w:rsidR="00000000" w:rsidDel="00273B33">
          <w:fldChar w:fldCharType="separate"/>
        </w:r>
        <w:r w:rsidRPr="00755C2B" w:rsidDel="00273B33">
          <w:rPr>
            <w:rFonts w:ascii="Times New Roman" w:hAnsi="Times New Roman" w:cs="Times New Roman"/>
            <w:color w:val="000000" w:themeColor="text1"/>
            <w:u w:val="single"/>
          </w:rPr>
          <w:delText>https://portal.mspbs.gov.py/#</w:delText>
        </w:r>
        <w:r w:rsidR="00000000" w:rsidDel="00273B33">
          <w:rPr>
            <w:rFonts w:ascii="Times New Roman" w:hAnsi="Times New Roman" w:cs="Times New Roman"/>
            <w:color w:val="000000" w:themeColor="text1"/>
            <w:u w:val="single"/>
          </w:rPr>
          <w:fldChar w:fldCharType="end"/>
        </w:r>
      </w:del>
    </w:p>
    <w:p w14:paraId="491B5888" w14:textId="1784E1E1" w:rsidR="006F2A4C" w:rsidRPr="00755C2B" w:rsidDel="00273B33" w:rsidRDefault="006F2A4C" w:rsidP="00273B33">
      <w:pPr>
        <w:pStyle w:val="ListParagraph"/>
        <w:numPr>
          <w:ilvl w:val="0"/>
          <w:numId w:val="11"/>
        </w:numPr>
        <w:spacing w:line="360" w:lineRule="auto"/>
        <w:ind w:right="96"/>
        <w:rPr>
          <w:del w:id="10070" w:author="Balasubramanian, Ruchita" w:date="2023-02-07T14:55:00Z"/>
          <w:rFonts w:ascii="Times New Roman" w:hAnsi="Times New Roman" w:cs="Times New Roman"/>
          <w:color w:val="000000" w:themeColor="text1"/>
        </w:rPr>
        <w:pPrChange w:id="10071" w:author="Balasubramanian, Ruchita" w:date="2023-02-07T14:55:00Z">
          <w:pPr>
            <w:pStyle w:val="ListParagraph"/>
            <w:numPr>
              <w:numId w:val="11"/>
            </w:numPr>
            <w:spacing w:line="360" w:lineRule="auto"/>
            <w:ind w:left="420" w:hanging="360"/>
          </w:pPr>
        </w:pPrChange>
      </w:pPr>
      <w:del w:id="10072" w:author="Balasubramanian, Ruchita" w:date="2023-02-07T14:55:00Z">
        <w:r w:rsidRPr="00755C2B" w:rsidDel="00273B33">
          <w:rPr>
            <w:rFonts w:ascii="Times New Roman" w:hAnsi="Times New Roman" w:cs="Times New Roman"/>
            <w:color w:val="000000" w:themeColor="text1"/>
          </w:rPr>
          <w:delText xml:space="preserve">Health &amp; Welfare [Internet]. [cited 2021 Dec 8]. Available from: </w:delText>
        </w:r>
        <w:r w:rsidR="00000000" w:rsidDel="00273B33">
          <w:fldChar w:fldCharType="begin"/>
        </w:r>
        <w:r w:rsidR="00000000" w:rsidDel="00273B33">
          <w:delInstrText>HYPERLINK "http://www.nso.go.th/sites/2014en/Pages/Statistical%20Themes/Population-Society/Social%20Security/Health--Welfare.aspx"</w:delInstrText>
        </w:r>
        <w:r w:rsidR="00000000" w:rsidDel="00273B33">
          <w:fldChar w:fldCharType="separate"/>
        </w:r>
        <w:r w:rsidRPr="00755C2B" w:rsidDel="00273B33">
          <w:rPr>
            <w:rFonts w:ascii="Times New Roman" w:hAnsi="Times New Roman" w:cs="Times New Roman"/>
            <w:color w:val="000000" w:themeColor="text1"/>
            <w:u w:val="single"/>
          </w:rPr>
          <w:delText>http://www.nso.go.th/sites/2014en/Pages/Statistical%20Themes/Population-Society/Social%20Security/Health--Welfare.aspx</w:delText>
        </w:r>
        <w:r w:rsidR="00000000" w:rsidDel="00273B33">
          <w:rPr>
            <w:rFonts w:ascii="Times New Roman" w:hAnsi="Times New Roman" w:cs="Times New Roman"/>
            <w:color w:val="000000" w:themeColor="text1"/>
            <w:u w:val="single"/>
          </w:rPr>
          <w:fldChar w:fldCharType="end"/>
        </w:r>
      </w:del>
    </w:p>
    <w:p w14:paraId="39203BB7" w14:textId="10CAA69D" w:rsidR="006F2A4C" w:rsidRPr="00755C2B" w:rsidDel="00273B33" w:rsidRDefault="006F2A4C" w:rsidP="00273B33">
      <w:pPr>
        <w:pStyle w:val="ListParagraph"/>
        <w:numPr>
          <w:ilvl w:val="0"/>
          <w:numId w:val="11"/>
        </w:numPr>
        <w:spacing w:line="360" w:lineRule="auto"/>
        <w:ind w:right="96"/>
        <w:rPr>
          <w:del w:id="10073" w:author="Balasubramanian, Ruchita" w:date="2023-02-07T14:55:00Z"/>
          <w:rFonts w:ascii="Times New Roman" w:hAnsi="Times New Roman" w:cs="Times New Roman"/>
          <w:color w:val="000000" w:themeColor="text1"/>
        </w:rPr>
        <w:pPrChange w:id="10074" w:author="Balasubramanian, Ruchita" w:date="2023-02-07T14:55:00Z">
          <w:pPr>
            <w:pStyle w:val="ListParagraph"/>
            <w:numPr>
              <w:numId w:val="11"/>
            </w:numPr>
            <w:spacing w:line="360" w:lineRule="auto"/>
            <w:ind w:left="420" w:hanging="360"/>
          </w:pPr>
        </w:pPrChange>
      </w:pPr>
      <w:del w:id="10075" w:author="Balasubramanian, Ruchita" w:date="2023-02-07T14:55:00Z">
        <w:r w:rsidRPr="00755C2B" w:rsidDel="00273B33">
          <w:rPr>
            <w:rFonts w:ascii="Times New Roman" w:eastAsia="MS Mincho" w:hAnsi="Times New Roman" w:cs="Times New Roman"/>
            <w:color w:val="000000" w:themeColor="text1"/>
          </w:rPr>
          <w:delText xml:space="preserve"> </w:delText>
        </w:r>
        <w:r w:rsidRPr="00755C2B" w:rsidDel="00273B33">
          <w:rPr>
            <w:rFonts w:ascii="Times New Roman" w:eastAsia="MS Mincho" w:hAnsi="Times New Roman" w:cs="Times New Roman"/>
            <w:color w:val="000000" w:themeColor="text1"/>
          </w:rPr>
          <w:delText>統計處</w:delText>
        </w:r>
        <w:r w:rsidRPr="00755C2B" w:rsidDel="00273B33">
          <w:rPr>
            <w:rFonts w:ascii="Times New Roman" w:hAnsi="Times New Roman" w:cs="Times New Roman"/>
            <w:color w:val="000000" w:themeColor="text1"/>
          </w:rPr>
          <w:delText xml:space="preserve">. Statistics of Medical Care Institution’s Status &amp; Hospital Utilization 2019 [Internet]. </w:delText>
        </w:r>
        <w:r w:rsidRPr="00755C2B" w:rsidDel="00273B33">
          <w:rPr>
            <w:rFonts w:ascii="Times New Roman" w:eastAsia="MS Mincho" w:hAnsi="Times New Roman" w:cs="Times New Roman"/>
            <w:color w:val="000000" w:themeColor="text1"/>
          </w:rPr>
          <w:delText>統計處</w:delText>
        </w:r>
        <w:r w:rsidRPr="00755C2B" w:rsidDel="00273B33">
          <w:rPr>
            <w:rFonts w:ascii="Times New Roman" w:hAnsi="Times New Roman" w:cs="Times New Roman"/>
            <w:color w:val="000000" w:themeColor="text1"/>
          </w:rPr>
          <w:delText xml:space="preserve">. </w:delText>
        </w:r>
        <w:r w:rsidRPr="00755C2B" w:rsidDel="00273B33">
          <w:rPr>
            <w:rFonts w:ascii="Times New Roman" w:eastAsia="MS Mincho" w:hAnsi="Times New Roman" w:cs="Times New Roman"/>
            <w:color w:val="000000" w:themeColor="text1"/>
          </w:rPr>
          <w:delText>統計處</w:delText>
        </w:r>
        <w:r w:rsidRPr="00755C2B" w:rsidDel="00273B33">
          <w:rPr>
            <w:rFonts w:ascii="Times New Roman" w:hAnsi="Times New Roman" w:cs="Times New Roman"/>
            <w:color w:val="000000" w:themeColor="text1"/>
          </w:rPr>
          <w:delText xml:space="preserve">; 2020 [cited 2021 Dec 8]. Available from: </w:delText>
        </w:r>
        <w:r w:rsidR="00000000" w:rsidDel="00273B33">
          <w:fldChar w:fldCharType="begin"/>
        </w:r>
        <w:r w:rsidR="00000000" w:rsidDel="00273B33">
          <w:delInstrText>HYPERLINK "https://www.mohw.gov.tw/cp-4932-54834-2.html"</w:delInstrText>
        </w:r>
        <w:r w:rsidR="00000000" w:rsidDel="00273B33">
          <w:fldChar w:fldCharType="separate"/>
        </w:r>
        <w:r w:rsidRPr="00755C2B" w:rsidDel="00273B33">
          <w:rPr>
            <w:rFonts w:ascii="Times New Roman" w:hAnsi="Times New Roman" w:cs="Times New Roman"/>
            <w:color w:val="000000" w:themeColor="text1"/>
            <w:u w:val="single"/>
          </w:rPr>
          <w:delText>https://www.mohw.gov.tw/cp-4932-54834-2.html</w:delText>
        </w:r>
        <w:r w:rsidR="00000000" w:rsidDel="00273B33">
          <w:rPr>
            <w:rFonts w:ascii="Times New Roman" w:hAnsi="Times New Roman" w:cs="Times New Roman"/>
            <w:color w:val="000000" w:themeColor="text1"/>
            <w:u w:val="single"/>
          </w:rPr>
          <w:fldChar w:fldCharType="end"/>
        </w:r>
      </w:del>
    </w:p>
    <w:p w14:paraId="249F9AF2" w14:textId="264E5FFF" w:rsidR="006F2A4C" w:rsidRPr="00755C2B" w:rsidDel="00273B33" w:rsidRDefault="006F2A4C" w:rsidP="00273B33">
      <w:pPr>
        <w:pStyle w:val="ListParagraph"/>
        <w:numPr>
          <w:ilvl w:val="0"/>
          <w:numId w:val="11"/>
        </w:numPr>
        <w:spacing w:line="360" w:lineRule="auto"/>
        <w:ind w:right="96"/>
        <w:rPr>
          <w:del w:id="10076" w:author="Balasubramanian, Ruchita" w:date="2023-02-07T14:55:00Z"/>
          <w:rFonts w:ascii="Times New Roman" w:hAnsi="Times New Roman" w:cs="Times New Roman"/>
          <w:color w:val="000000" w:themeColor="text1"/>
        </w:rPr>
        <w:pPrChange w:id="10077" w:author="Balasubramanian, Ruchita" w:date="2023-02-07T14:55:00Z">
          <w:pPr>
            <w:pStyle w:val="ListParagraph"/>
            <w:numPr>
              <w:numId w:val="11"/>
            </w:numPr>
            <w:spacing w:line="360" w:lineRule="auto"/>
            <w:ind w:left="420" w:hanging="360"/>
          </w:pPr>
        </w:pPrChange>
      </w:pPr>
      <w:del w:id="10078" w:author="Balasubramanian, Ruchita" w:date="2023-02-07T14:55:00Z">
        <w:r w:rsidRPr="00755C2B" w:rsidDel="00273B33">
          <w:rPr>
            <w:rFonts w:ascii="Times New Roman" w:hAnsi="Times New Roman" w:cs="Times New Roman"/>
            <w:color w:val="000000" w:themeColor="text1"/>
          </w:rPr>
          <w:delText xml:space="preserve">Opendi and Moriku - Hon. Dr. Jane Ruth Aceng Minister of Health.pdf [Internet]. [cited 2021 Dec 8]. Available from: </w:delText>
        </w:r>
        <w:r w:rsidR="00000000" w:rsidDel="00273B33">
          <w:fldChar w:fldCharType="begin"/>
        </w:r>
        <w:r w:rsidR="00000000" w:rsidDel="00273B33">
          <w:delInstrText>HYPERLINK "http://library.health.go.ug/sites/default/files/resources/AHSPR%202018_19%20FY%20Final%20copy.pdf"</w:delInstrText>
        </w:r>
        <w:r w:rsidR="00000000" w:rsidDel="00273B33">
          <w:fldChar w:fldCharType="separate"/>
        </w:r>
        <w:r w:rsidRPr="00755C2B" w:rsidDel="00273B33">
          <w:rPr>
            <w:rFonts w:ascii="Times New Roman" w:hAnsi="Times New Roman" w:cs="Times New Roman"/>
            <w:color w:val="000000" w:themeColor="text1"/>
            <w:u w:val="single"/>
          </w:rPr>
          <w:delText>http://library.health.go.ug/sites/default/files/resources/AHSPR%202018_19%20FY%20Final%20copy.pdf</w:delText>
        </w:r>
        <w:r w:rsidR="00000000" w:rsidDel="00273B33">
          <w:rPr>
            <w:rFonts w:ascii="Times New Roman" w:hAnsi="Times New Roman" w:cs="Times New Roman"/>
            <w:color w:val="000000" w:themeColor="text1"/>
            <w:u w:val="single"/>
          </w:rPr>
          <w:fldChar w:fldCharType="end"/>
        </w:r>
      </w:del>
    </w:p>
    <w:p w14:paraId="1A0809FC" w14:textId="73F26F9F" w:rsidR="006F2A4C" w:rsidRPr="00755C2B" w:rsidDel="00273B33" w:rsidRDefault="006F2A4C" w:rsidP="00273B33">
      <w:pPr>
        <w:pStyle w:val="ListParagraph"/>
        <w:numPr>
          <w:ilvl w:val="0"/>
          <w:numId w:val="11"/>
        </w:numPr>
        <w:spacing w:line="360" w:lineRule="auto"/>
        <w:ind w:right="96"/>
        <w:rPr>
          <w:del w:id="10079" w:author="Balasubramanian, Ruchita" w:date="2023-02-07T14:55:00Z"/>
          <w:rFonts w:ascii="Times New Roman" w:hAnsi="Times New Roman" w:cs="Times New Roman"/>
          <w:color w:val="000000" w:themeColor="text1"/>
        </w:rPr>
        <w:pPrChange w:id="10080" w:author="Balasubramanian, Ruchita" w:date="2023-02-07T14:55:00Z">
          <w:pPr>
            <w:pStyle w:val="ListParagraph"/>
            <w:numPr>
              <w:numId w:val="11"/>
            </w:numPr>
            <w:spacing w:line="360" w:lineRule="auto"/>
            <w:ind w:left="420" w:hanging="360"/>
          </w:pPr>
        </w:pPrChange>
      </w:pPr>
      <w:del w:id="10081" w:author="Balasubramanian, Ruchita" w:date="2023-02-07T14:55:00Z">
        <w:r w:rsidRPr="00755C2B" w:rsidDel="00273B33">
          <w:rPr>
            <w:rFonts w:ascii="Times New Roman" w:hAnsi="Times New Roman" w:cs="Times New Roman"/>
            <w:color w:val="000000" w:themeColor="text1"/>
          </w:rPr>
          <w:delText xml:space="preserve"> </w:delText>
        </w:r>
        <w:r w:rsidRPr="00755C2B" w:rsidDel="00273B33">
          <w:rPr>
            <w:rFonts w:ascii="Times New Roman" w:hAnsi="Times New Roman" w:cs="Times New Roman"/>
            <w:color w:val="000000" w:themeColor="text1"/>
            <w:lang w:val="sv-SE"/>
          </w:rPr>
          <w:delText xml:space="preserve">AHA Stats [Internet]. [cited 2021 Dec 8]. </w:delText>
        </w:r>
        <w:r w:rsidRPr="00755C2B" w:rsidDel="00273B33">
          <w:rPr>
            <w:rFonts w:ascii="Times New Roman" w:hAnsi="Times New Roman" w:cs="Times New Roman"/>
            <w:color w:val="000000" w:themeColor="text1"/>
          </w:rPr>
          <w:delText xml:space="preserve">Available from: </w:delText>
        </w:r>
        <w:r w:rsidR="00000000" w:rsidDel="00273B33">
          <w:fldChar w:fldCharType="begin"/>
        </w:r>
        <w:r w:rsidR="00000000" w:rsidDel="00273B33">
          <w:delInstrText>HYPERLINK "https://guide.prod.iam.aha.org/stats/historical-trends-utilization"</w:delInstrText>
        </w:r>
        <w:r w:rsidR="00000000" w:rsidDel="00273B33">
          <w:fldChar w:fldCharType="separate"/>
        </w:r>
        <w:r w:rsidRPr="00755C2B" w:rsidDel="00273B33">
          <w:rPr>
            <w:rFonts w:ascii="Times New Roman" w:hAnsi="Times New Roman" w:cs="Times New Roman"/>
            <w:color w:val="000000" w:themeColor="text1"/>
            <w:u w:val="single"/>
          </w:rPr>
          <w:delText>https://guide.prod.iam.aha.org/stats/historical-trends-utilization</w:delText>
        </w:r>
        <w:r w:rsidR="00000000" w:rsidDel="00273B33">
          <w:rPr>
            <w:rFonts w:ascii="Times New Roman" w:hAnsi="Times New Roman" w:cs="Times New Roman"/>
            <w:color w:val="000000" w:themeColor="text1"/>
            <w:u w:val="single"/>
          </w:rPr>
          <w:fldChar w:fldCharType="end"/>
        </w:r>
      </w:del>
    </w:p>
    <w:p w14:paraId="4173DABE" w14:textId="32D56FD7" w:rsidR="006F2A4C" w:rsidRPr="00755C2B" w:rsidDel="00273B33" w:rsidRDefault="006F2A4C" w:rsidP="00273B33">
      <w:pPr>
        <w:pStyle w:val="ListParagraph"/>
        <w:numPr>
          <w:ilvl w:val="0"/>
          <w:numId w:val="11"/>
        </w:numPr>
        <w:spacing w:line="360" w:lineRule="auto"/>
        <w:ind w:right="96"/>
        <w:rPr>
          <w:del w:id="10082" w:author="Balasubramanian, Ruchita" w:date="2023-02-07T14:55:00Z"/>
          <w:rFonts w:ascii="Times New Roman" w:hAnsi="Times New Roman" w:cs="Times New Roman"/>
          <w:color w:val="000000" w:themeColor="text1"/>
        </w:rPr>
        <w:pPrChange w:id="10083" w:author="Balasubramanian, Ruchita" w:date="2023-02-07T14:55:00Z">
          <w:pPr>
            <w:pStyle w:val="ListParagraph"/>
            <w:numPr>
              <w:numId w:val="11"/>
            </w:numPr>
            <w:spacing w:line="360" w:lineRule="auto"/>
            <w:ind w:left="420" w:hanging="360"/>
          </w:pPr>
        </w:pPrChange>
      </w:pPr>
      <w:del w:id="10084" w:author="Balasubramanian, Ruchita" w:date="2023-02-07T14:55:00Z">
        <w:r w:rsidRPr="00755C2B" w:rsidDel="00273B33">
          <w:rPr>
            <w:rFonts w:ascii="Times New Roman" w:hAnsi="Times New Roman" w:cs="Times New Roman"/>
            <w:color w:val="000000" w:themeColor="text1"/>
          </w:rPr>
          <w:delText xml:space="preserve"> OECD. Hospital discharges [Internet]. Paris: OECD; 2015 Nov [cited 2021 Dec 8] p. 106–7. Available from: </w:delText>
        </w:r>
        <w:r w:rsidR="00000000" w:rsidDel="00273B33">
          <w:fldChar w:fldCharType="begin"/>
        </w:r>
        <w:r w:rsidR="00000000" w:rsidDel="00273B33">
          <w:delInstrText>HYPERLINK "https://www.oecd-ilibrary.org/social-issues-migration-health/health-at-a-glance-2015/hospital-discharges_health_glance-2015-33-en"</w:delInstrText>
        </w:r>
        <w:r w:rsidR="00000000" w:rsidDel="00273B33">
          <w:fldChar w:fldCharType="separate"/>
        </w:r>
        <w:r w:rsidRPr="00755C2B" w:rsidDel="00273B33">
          <w:rPr>
            <w:rFonts w:ascii="Times New Roman" w:hAnsi="Times New Roman" w:cs="Times New Roman"/>
            <w:color w:val="000000" w:themeColor="text1"/>
            <w:u w:val="single"/>
          </w:rPr>
          <w:delText>https://www.oecd-ilibrary.org/social-issues-migration-health/health-at-a-glance-2015/hospital-discharges_health_glance-2015-33-en</w:delText>
        </w:r>
        <w:r w:rsidR="00000000" w:rsidDel="00273B33">
          <w:rPr>
            <w:rFonts w:ascii="Times New Roman" w:hAnsi="Times New Roman" w:cs="Times New Roman"/>
            <w:color w:val="000000" w:themeColor="text1"/>
            <w:u w:val="single"/>
          </w:rPr>
          <w:fldChar w:fldCharType="end"/>
        </w:r>
      </w:del>
    </w:p>
    <w:p w14:paraId="149B8ED5" w14:textId="37AF3735" w:rsidR="006F2A4C" w:rsidRPr="00755C2B" w:rsidDel="00273B33" w:rsidRDefault="006F2A4C" w:rsidP="00273B33">
      <w:pPr>
        <w:pStyle w:val="ListParagraph"/>
        <w:numPr>
          <w:ilvl w:val="0"/>
          <w:numId w:val="11"/>
        </w:numPr>
        <w:spacing w:line="360" w:lineRule="auto"/>
        <w:ind w:right="96"/>
        <w:rPr>
          <w:del w:id="10085" w:author="Balasubramanian, Ruchita" w:date="2023-02-07T14:55:00Z"/>
          <w:rFonts w:ascii="Times New Roman" w:hAnsi="Times New Roman" w:cs="Times New Roman"/>
          <w:color w:val="000000" w:themeColor="text1"/>
        </w:rPr>
        <w:pPrChange w:id="10086" w:author="Balasubramanian, Ruchita" w:date="2023-02-07T14:55:00Z">
          <w:pPr>
            <w:pStyle w:val="ListParagraph"/>
            <w:numPr>
              <w:numId w:val="11"/>
            </w:numPr>
            <w:spacing w:line="360" w:lineRule="auto"/>
            <w:ind w:left="420" w:hanging="360"/>
          </w:pPr>
        </w:pPrChange>
      </w:pPr>
      <w:del w:id="10087" w:author="Balasubramanian, Ruchita" w:date="2023-02-07T14:55:00Z">
        <w:r w:rsidRPr="00755C2B" w:rsidDel="00273B33">
          <w:rPr>
            <w:rFonts w:ascii="Times New Roman" w:hAnsi="Times New Roman" w:cs="Times New Roman"/>
            <w:color w:val="000000" w:themeColor="text1"/>
          </w:rPr>
          <w:delText xml:space="preserve">ZamStats - Publications - Other Institutions [Internet]. [cited 2021 Dec 8]. Available from: </w:delText>
        </w:r>
        <w:r w:rsidR="00000000" w:rsidDel="00273B33">
          <w:fldChar w:fldCharType="begin"/>
        </w:r>
        <w:r w:rsidR="00000000" w:rsidDel="00273B33">
          <w:delInstrText>HYPERLINK "https://www.zamstats.gov.zm/index.php/publications/category/21-other-institutions"</w:delInstrText>
        </w:r>
        <w:r w:rsidR="00000000" w:rsidDel="00273B33">
          <w:fldChar w:fldCharType="separate"/>
        </w:r>
        <w:r w:rsidRPr="00755C2B" w:rsidDel="00273B33">
          <w:rPr>
            <w:rFonts w:ascii="Times New Roman" w:hAnsi="Times New Roman" w:cs="Times New Roman"/>
            <w:color w:val="000000" w:themeColor="text1"/>
            <w:u w:val="single"/>
          </w:rPr>
          <w:delText>https://www.zamstats.gov.zm/index.php/publications/category/21-other-institutions</w:delText>
        </w:r>
        <w:r w:rsidR="00000000" w:rsidDel="00273B33">
          <w:rPr>
            <w:rFonts w:ascii="Times New Roman" w:hAnsi="Times New Roman" w:cs="Times New Roman"/>
            <w:color w:val="000000" w:themeColor="text1"/>
            <w:u w:val="single"/>
          </w:rPr>
          <w:fldChar w:fldCharType="end"/>
        </w:r>
      </w:del>
    </w:p>
    <w:p w14:paraId="2EC332C2" w14:textId="6086A63C" w:rsidR="006F2A4C" w:rsidRPr="00755C2B" w:rsidDel="00273B33" w:rsidRDefault="006F2A4C" w:rsidP="00273B33">
      <w:pPr>
        <w:pStyle w:val="ListParagraph"/>
        <w:numPr>
          <w:ilvl w:val="0"/>
          <w:numId w:val="11"/>
        </w:numPr>
        <w:tabs>
          <w:tab w:val="left" w:pos="3560"/>
        </w:tabs>
        <w:spacing w:line="360" w:lineRule="auto"/>
        <w:ind w:right="96"/>
        <w:rPr>
          <w:del w:id="10088" w:author="Balasubramanian, Ruchita" w:date="2023-02-07T14:55:00Z"/>
          <w:rFonts w:ascii="Times New Roman" w:hAnsi="Times New Roman" w:cs="Times New Roman"/>
        </w:rPr>
        <w:pPrChange w:id="10089" w:author="Balasubramanian, Ruchita" w:date="2023-02-07T14:55:00Z">
          <w:pPr>
            <w:pStyle w:val="ListParagraph"/>
            <w:numPr>
              <w:numId w:val="11"/>
            </w:numPr>
            <w:tabs>
              <w:tab w:val="left" w:pos="3560"/>
            </w:tabs>
            <w:spacing w:line="360" w:lineRule="auto"/>
            <w:ind w:left="420" w:hanging="360"/>
          </w:pPr>
        </w:pPrChange>
      </w:pPr>
      <w:del w:id="10090" w:author="Balasubramanian, Ruchita" w:date="2023-02-07T14:55:00Z">
        <w:r w:rsidRPr="00755C2B" w:rsidDel="00273B33">
          <w:rPr>
            <w:rFonts w:ascii="Times New Roman" w:hAnsi="Times New Roman" w:cs="Times New Roman"/>
            <w:color w:val="000000" w:themeColor="text1"/>
          </w:rPr>
          <w:delText xml:space="preserve"> Zeng W, Lannes L, Mutasa R. Utilization of Health Care and Burden of Out-of-Pocket Health Expenditure in Zimbabwe: Results from a National Household Survey. Health Systems &amp; Reform. 2018 Oct 2;4(4):300–12</w:delText>
        </w:r>
      </w:del>
    </w:p>
    <w:p w14:paraId="2B8FC794" w14:textId="77777777" w:rsidR="00560C1F" w:rsidRPr="00755C2B" w:rsidRDefault="00560C1F" w:rsidP="00273B33">
      <w:pPr>
        <w:spacing w:line="360" w:lineRule="auto"/>
        <w:ind w:left="420" w:right="96"/>
        <w:contextualSpacing/>
        <w:pPrChange w:id="10091" w:author="Balasubramanian, Ruchita" w:date="2023-02-07T14:55:00Z">
          <w:pPr>
            <w:spacing w:line="360" w:lineRule="auto"/>
          </w:pPr>
        </w:pPrChange>
      </w:pPr>
    </w:p>
    <w:sectPr w:rsidR="00560C1F" w:rsidRPr="00755C2B" w:rsidSect="002A5287">
      <w:footerReference w:type="even" r:id="rId8"/>
      <w:footerReference w:type="default" r:id="rId9"/>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033BB" w14:textId="77777777" w:rsidR="00D13A00" w:rsidRDefault="00D13A00" w:rsidP="002A5287">
      <w:r>
        <w:separator/>
      </w:r>
    </w:p>
  </w:endnote>
  <w:endnote w:type="continuationSeparator" w:id="0">
    <w:p w14:paraId="3659BB86" w14:textId="77777777" w:rsidR="00D13A00" w:rsidRDefault="00D13A00" w:rsidP="002A5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ingFang TC">
    <w:panose1 w:val="020B0400000000000000"/>
    <w:charset w:val="88"/>
    <w:family w:val="swiss"/>
    <w:pitch w:val="variable"/>
    <w:sig w:usb0="A00002FF" w:usb1="7ACFFDFB" w:usb2="00000017" w:usb3="00000000" w:csb0="00100001" w:csb1="00000000"/>
  </w:font>
  <w:font w:name="Khmer Sangam MN">
    <w:panose1 w:val="02000400000000000000"/>
    <w:charset w:val="00"/>
    <w:family w:val="auto"/>
    <w:pitch w:val="variable"/>
    <w:sig w:usb0="80000003" w:usb1="00002040" w:usb2="0001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9680709"/>
      <w:docPartObj>
        <w:docPartGallery w:val="Page Numbers (Bottom of Page)"/>
        <w:docPartUnique/>
      </w:docPartObj>
    </w:sdtPr>
    <w:sdtContent>
      <w:p w14:paraId="466A5749" w14:textId="2FDBC770" w:rsidR="002A5287" w:rsidRDefault="002A5287" w:rsidP="005C13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B7EF76" w14:textId="77777777" w:rsidR="002A5287" w:rsidRDefault="002A5287" w:rsidP="002A52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1876433"/>
      <w:docPartObj>
        <w:docPartGallery w:val="Page Numbers (Bottom of Page)"/>
        <w:docPartUnique/>
      </w:docPartObj>
    </w:sdtPr>
    <w:sdtContent>
      <w:p w14:paraId="0B1B6288" w14:textId="77BC74AF" w:rsidR="002A5287" w:rsidRDefault="002A5287" w:rsidP="005C13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926438" w14:textId="77777777" w:rsidR="002A5287" w:rsidRDefault="002A5287" w:rsidP="002A52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D8DF8" w14:textId="77777777" w:rsidR="00D13A00" w:rsidRDefault="00D13A00" w:rsidP="002A5287">
      <w:r>
        <w:separator/>
      </w:r>
    </w:p>
  </w:footnote>
  <w:footnote w:type="continuationSeparator" w:id="0">
    <w:p w14:paraId="0B7E2605" w14:textId="77777777" w:rsidR="00D13A00" w:rsidRDefault="00D13A00" w:rsidP="002A5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3AE"/>
    <w:multiLevelType w:val="hybridMultilevel"/>
    <w:tmpl w:val="85EE6F9A"/>
    <w:lvl w:ilvl="0" w:tplc="B00097F2">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C6A35"/>
    <w:multiLevelType w:val="hybridMultilevel"/>
    <w:tmpl w:val="01D22C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C398C"/>
    <w:multiLevelType w:val="hybridMultilevel"/>
    <w:tmpl w:val="21F66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E27E3E"/>
    <w:multiLevelType w:val="hybridMultilevel"/>
    <w:tmpl w:val="52F02ED4"/>
    <w:lvl w:ilvl="0" w:tplc="B52CE29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792607"/>
    <w:multiLevelType w:val="hybridMultilevel"/>
    <w:tmpl w:val="1CC882E2"/>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67BEA"/>
    <w:multiLevelType w:val="hybridMultilevel"/>
    <w:tmpl w:val="E2903C32"/>
    <w:lvl w:ilvl="0" w:tplc="731ED4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916255"/>
    <w:multiLevelType w:val="hybridMultilevel"/>
    <w:tmpl w:val="39BE8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F3E25"/>
    <w:multiLevelType w:val="hybridMultilevel"/>
    <w:tmpl w:val="2E76D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E521B3"/>
    <w:multiLevelType w:val="hybridMultilevel"/>
    <w:tmpl w:val="545A7362"/>
    <w:lvl w:ilvl="0" w:tplc="E29E4D64">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D81122"/>
    <w:multiLevelType w:val="hybridMultilevel"/>
    <w:tmpl w:val="67B27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6F745E"/>
    <w:multiLevelType w:val="hybridMultilevel"/>
    <w:tmpl w:val="08D07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A75DF7"/>
    <w:multiLevelType w:val="hybridMultilevel"/>
    <w:tmpl w:val="1B90E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8505D7"/>
    <w:multiLevelType w:val="hybridMultilevel"/>
    <w:tmpl w:val="1480DD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857572"/>
    <w:multiLevelType w:val="hybridMultilevel"/>
    <w:tmpl w:val="B2B8C56E"/>
    <w:lvl w:ilvl="0" w:tplc="9F8E90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66383887"/>
    <w:multiLevelType w:val="hybridMultilevel"/>
    <w:tmpl w:val="797E4D96"/>
    <w:lvl w:ilvl="0" w:tplc="70808234">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FA713C"/>
    <w:multiLevelType w:val="hybridMultilevel"/>
    <w:tmpl w:val="0C5CA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E40B9D"/>
    <w:multiLevelType w:val="hybridMultilevel"/>
    <w:tmpl w:val="705E2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642F20"/>
    <w:multiLevelType w:val="hybridMultilevel"/>
    <w:tmpl w:val="919466AC"/>
    <w:lvl w:ilvl="0" w:tplc="171CFE3A">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834143"/>
    <w:multiLevelType w:val="hybridMultilevel"/>
    <w:tmpl w:val="08D07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8C033E"/>
    <w:multiLevelType w:val="hybridMultilevel"/>
    <w:tmpl w:val="A1D84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C8260D"/>
    <w:multiLevelType w:val="multilevel"/>
    <w:tmpl w:val="152E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6740194">
    <w:abstractNumId w:val="7"/>
  </w:num>
  <w:num w:numId="2" w16cid:durableId="841891047">
    <w:abstractNumId w:val="3"/>
  </w:num>
  <w:num w:numId="3" w16cid:durableId="717975669">
    <w:abstractNumId w:val="9"/>
  </w:num>
  <w:num w:numId="4" w16cid:durableId="2135907389">
    <w:abstractNumId w:val="6"/>
  </w:num>
  <w:num w:numId="5" w16cid:durableId="1624572825">
    <w:abstractNumId w:val="16"/>
  </w:num>
  <w:num w:numId="6" w16cid:durableId="571159275">
    <w:abstractNumId w:val="1"/>
  </w:num>
  <w:num w:numId="7" w16cid:durableId="486821709">
    <w:abstractNumId w:val="19"/>
  </w:num>
  <w:num w:numId="8" w16cid:durableId="41832802">
    <w:abstractNumId w:val="15"/>
  </w:num>
  <w:num w:numId="9" w16cid:durableId="1671711412">
    <w:abstractNumId w:val="10"/>
  </w:num>
  <w:num w:numId="10" w16cid:durableId="548422375">
    <w:abstractNumId w:val="18"/>
  </w:num>
  <w:num w:numId="11" w16cid:durableId="1210800303">
    <w:abstractNumId w:val="13"/>
  </w:num>
  <w:num w:numId="12" w16cid:durableId="2019840908">
    <w:abstractNumId w:val="2"/>
  </w:num>
  <w:num w:numId="13" w16cid:durableId="1542551203">
    <w:abstractNumId w:val="8"/>
  </w:num>
  <w:num w:numId="14" w16cid:durableId="655693398">
    <w:abstractNumId w:val="17"/>
  </w:num>
  <w:num w:numId="15" w16cid:durableId="261958924">
    <w:abstractNumId w:val="14"/>
  </w:num>
  <w:num w:numId="16" w16cid:durableId="1812281655">
    <w:abstractNumId w:val="0"/>
  </w:num>
  <w:num w:numId="17" w16cid:durableId="995262438">
    <w:abstractNumId w:val="5"/>
  </w:num>
  <w:num w:numId="18" w16cid:durableId="1665667871">
    <w:abstractNumId w:val="11"/>
  </w:num>
  <w:num w:numId="19" w16cid:durableId="1032338268">
    <w:abstractNumId w:val="12"/>
  </w:num>
  <w:num w:numId="20" w16cid:durableId="1909458711">
    <w:abstractNumId w:val="4"/>
  </w:num>
  <w:num w:numId="21" w16cid:durableId="96692844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lasubramanian, Ruchita">
    <w15:presenceInfo w15:providerId="AD" w15:userId="S::rbalasubramanian@fas.harvard.edu::25641b5b-0c6a-47d0-9094-9235b5e58f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C1F"/>
    <w:rsid w:val="000471A6"/>
    <w:rsid w:val="00081779"/>
    <w:rsid w:val="00132AFA"/>
    <w:rsid w:val="0016440C"/>
    <w:rsid w:val="001C6284"/>
    <w:rsid w:val="001E44CC"/>
    <w:rsid w:val="001F39E8"/>
    <w:rsid w:val="002310FB"/>
    <w:rsid w:val="002560E3"/>
    <w:rsid w:val="00273B33"/>
    <w:rsid w:val="002A3990"/>
    <w:rsid w:val="002A5287"/>
    <w:rsid w:val="002E7E0D"/>
    <w:rsid w:val="0037149F"/>
    <w:rsid w:val="003D03D7"/>
    <w:rsid w:val="004A6F13"/>
    <w:rsid w:val="004E7BCE"/>
    <w:rsid w:val="00560C1F"/>
    <w:rsid w:val="005D2B5C"/>
    <w:rsid w:val="006653C6"/>
    <w:rsid w:val="006F2A4C"/>
    <w:rsid w:val="00753BBF"/>
    <w:rsid w:val="00755C2B"/>
    <w:rsid w:val="00783E43"/>
    <w:rsid w:val="00794AD4"/>
    <w:rsid w:val="007A4567"/>
    <w:rsid w:val="00814B70"/>
    <w:rsid w:val="00837671"/>
    <w:rsid w:val="00903C18"/>
    <w:rsid w:val="009565B2"/>
    <w:rsid w:val="00993C65"/>
    <w:rsid w:val="009F074A"/>
    <w:rsid w:val="00AB0BAB"/>
    <w:rsid w:val="00B23895"/>
    <w:rsid w:val="00B43797"/>
    <w:rsid w:val="00B77CC4"/>
    <w:rsid w:val="00BA1486"/>
    <w:rsid w:val="00BB1504"/>
    <w:rsid w:val="00C2224E"/>
    <w:rsid w:val="00C27B09"/>
    <w:rsid w:val="00C568A0"/>
    <w:rsid w:val="00D13A00"/>
    <w:rsid w:val="00D20C14"/>
    <w:rsid w:val="00D3396F"/>
    <w:rsid w:val="00D972F3"/>
    <w:rsid w:val="00E110CC"/>
    <w:rsid w:val="00FB2956"/>
    <w:rsid w:val="00FF3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4C28CD"/>
  <w15:chartTrackingRefBased/>
  <w15:docId w15:val="{1E1034E7-A818-684D-86E9-04E19D350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C1F"/>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560C1F"/>
    <w:pPr>
      <w:spacing w:before="100" w:beforeAutospacing="1" w:after="100" w:afterAutospacing="1"/>
      <w:outlineLvl w:val="0"/>
    </w:pPr>
    <w:rPr>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C1F"/>
    <w:rPr>
      <w:rFonts w:ascii="Times New Roman" w:eastAsia="Times New Roman" w:hAnsi="Times New Roman" w:cs="Times New Roman"/>
      <w:b/>
      <w:bCs/>
      <w:kern w:val="36"/>
      <w:sz w:val="48"/>
      <w:szCs w:val="48"/>
      <w:lang w:eastAsia="en-GB"/>
      <w14:ligatures w14:val="none"/>
    </w:rPr>
  </w:style>
  <w:style w:type="character" w:styleId="PlaceholderText">
    <w:name w:val="Placeholder Text"/>
    <w:basedOn w:val="DefaultParagraphFont"/>
    <w:uiPriority w:val="99"/>
    <w:semiHidden/>
    <w:rsid w:val="00560C1F"/>
    <w:rPr>
      <w:color w:val="808080"/>
    </w:rPr>
  </w:style>
  <w:style w:type="paragraph" w:styleId="ListParagraph">
    <w:name w:val="List Paragraph"/>
    <w:basedOn w:val="Normal"/>
    <w:uiPriority w:val="34"/>
    <w:qFormat/>
    <w:rsid w:val="00560C1F"/>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560C1F"/>
    <w:rPr>
      <w:sz w:val="16"/>
      <w:szCs w:val="16"/>
    </w:rPr>
  </w:style>
  <w:style w:type="paragraph" w:styleId="CommentText">
    <w:name w:val="annotation text"/>
    <w:basedOn w:val="Normal"/>
    <w:link w:val="CommentTextChar"/>
    <w:uiPriority w:val="99"/>
    <w:unhideWhenUsed/>
    <w:rsid w:val="00560C1F"/>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560C1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60C1F"/>
    <w:rPr>
      <w:b/>
      <w:bCs/>
    </w:rPr>
  </w:style>
  <w:style w:type="character" w:customStyle="1" w:styleId="CommentSubjectChar">
    <w:name w:val="Comment Subject Char"/>
    <w:basedOn w:val="CommentTextChar"/>
    <w:link w:val="CommentSubject"/>
    <w:uiPriority w:val="99"/>
    <w:semiHidden/>
    <w:rsid w:val="00560C1F"/>
    <w:rPr>
      <w:b/>
      <w:bCs/>
      <w:kern w:val="0"/>
      <w:sz w:val="20"/>
      <w:szCs w:val="20"/>
      <w14:ligatures w14:val="none"/>
    </w:rPr>
  </w:style>
  <w:style w:type="paragraph" w:styleId="Bibliography">
    <w:name w:val="Bibliography"/>
    <w:basedOn w:val="Normal"/>
    <w:next w:val="Normal"/>
    <w:uiPriority w:val="37"/>
    <w:unhideWhenUsed/>
    <w:rsid w:val="00560C1F"/>
    <w:pPr>
      <w:tabs>
        <w:tab w:val="left" w:pos="260"/>
      </w:tabs>
      <w:spacing w:line="480" w:lineRule="auto"/>
      <w:ind w:left="264" w:hanging="264"/>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560C1F"/>
    <w:rPr>
      <w:rFonts w:eastAsiaTheme="minorHAnsi"/>
      <w:sz w:val="18"/>
      <w:szCs w:val="18"/>
    </w:rPr>
  </w:style>
  <w:style w:type="character" w:customStyle="1" w:styleId="BalloonTextChar">
    <w:name w:val="Balloon Text Char"/>
    <w:basedOn w:val="DefaultParagraphFont"/>
    <w:link w:val="BalloonText"/>
    <w:uiPriority w:val="99"/>
    <w:semiHidden/>
    <w:rsid w:val="00560C1F"/>
    <w:rPr>
      <w:rFonts w:ascii="Times New Roman" w:hAnsi="Times New Roman" w:cs="Times New Roman"/>
      <w:kern w:val="0"/>
      <w:sz w:val="18"/>
      <w:szCs w:val="18"/>
      <w14:ligatures w14:val="none"/>
    </w:rPr>
  </w:style>
  <w:style w:type="paragraph" w:styleId="Revision">
    <w:name w:val="Revision"/>
    <w:hidden/>
    <w:uiPriority w:val="99"/>
    <w:semiHidden/>
    <w:rsid w:val="00560C1F"/>
    <w:rPr>
      <w:kern w:val="0"/>
      <w14:ligatures w14:val="none"/>
    </w:rPr>
  </w:style>
  <w:style w:type="character" w:styleId="Hyperlink">
    <w:name w:val="Hyperlink"/>
    <w:basedOn w:val="DefaultParagraphFont"/>
    <w:uiPriority w:val="99"/>
    <w:unhideWhenUsed/>
    <w:rsid w:val="00560C1F"/>
    <w:rPr>
      <w:color w:val="0000FF"/>
      <w:u w:val="single"/>
    </w:rPr>
  </w:style>
  <w:style w:type="character" w:customStyle="1" w:styleId="UnresolvedMention1">
    <w:name w:val="Unresolved Mention1"/>
    <w:basedOn w:val="DefaultParagraphFont"/>
    <w:uiPriority w:val="99"/>
    <w:semiHidden/>
    <w:unhideWhenUsed/>
    <w:rsid w:val="00560C1F"/>
    <w:rPr>
      <w:color w:val="605E5C"/>
      <w:shd w:val="clear" w:color="auto" w:fill="E1DFDD"/>
    </w:rPr>
  </w:style>
  <w:style w:type="character" w:customStyle="1" w:styleId="docsum-pmid">
    <w:name w:val="docsum-pmid"/>
    <w:basedOn w:val="DefaultParagraphFont"/>
    <w:rsid w:val="00560C1F"/>
  </w:style>
  <w:style w:type="character" w:customStyle="1" w:styleId="citation-part">
    <w:name w:val="citation-part"/>
    <w:basedOn w:val="DefaultParagraphFont"/>
    <w:rsid w:val="00560C1F"/>
  </w:style>
  <w:style w:type="character" w:customStyle="1" w:styleId="UnresolvedMention2">
    <w:name w:val="Unresolved Mention2"/>
    <w:basedOn w:val="DefaultParagraphFont"/>
    <w:uiPriority w:val="99"/>
    <w:semiHidden/>
    <w:unhideWhenUsed/>
    <w:rsid w:val="00560C1F"/>
    <w:rPr>
      <w:color w:val="605E5C"/>
      <w:shd w:val="clear" w:color="auto" w:fill="E1DFDD"/>
    </w:rPr>
  </w:style>
  <w:style w:type="character" w:styleId="FollowedHyperlink">
    <w:name w:val="FollowedHyperlink"/>
    <w:basedOn w:val="DefaultParagraphFont"/>
    <w:uiPriority w:val="99"/>
    <w:semiHidden/>
    <w:unhideWhenUsed/>
    <w:rsid w:val="00560C1F"/>
    <w:rPr>
      <w:color w:val="954F72" w:themeColor="followedHyperlink"/>
      <w:u w:val="single"/>
    </w:rPr>
  </w:style>
  <w:style w:type="paragraph" w:styleId="Header">
    <w:name w:val="header"/>
    <w:basedOn w:val="Normal"/>
    <w:link w:val="HeaderChar"/>
    <w:uiPriority w:val="99"/>
    <w:unhideWhenUsed/>
    <w:rsid w:val="00560C1F"/>
    <w:pPr>
      <w:tabs>
        <w:tab w:val="center" w:pos="4680"/>
        <w:tab w:val="right" w:pos="9360"/>
      </w:tabs>
    </w:pPr>
  </w:style>
  <w:style w:type="character" w:customStyle="1" w:styleId="HeaderChar">
    <w:name w:val="Header Char"/>
    <w:basedOn w:val="DefaultParagraphFont"/>
    <w:link w:val="Header"/>
    <w:uiPriority w:val="99"/>
    <w:rsid w:val="00560C1F"/>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560C1F"/>
    <w:pPr>
      <w:tabs>
        <w:tab w:val="center" w:pos="4680"/>
        <w:tab w:val="right" w:pos="9360"/>
      </w:tabs>
    </w:pPr>
  </w:style>
  <w:style w:type="character" w:customStyle="1" w:styleId="FooterChar">
    <w:name w:val="Footer Char"/>
    <w:basedOn w:val="DefaultParagraphFont"/>
    <w:link w:val="Footer"/>
    <w:uiPriority w:val="99"/>
    <w:rsid w:val="00560C1F"/>
    <w:rPr>
      <w:rFonts w:ascii="Times New Roman" w:eastAsia="Times New Roman" w:hAnsi="Times New Roman" w:cs="Times New Roman"/>
      <w:kern w:val="0"/>
      <w14:ligatures w14:val="none"/>
    </w:rPr>
  </w:style>
  <w:style w:type="character" w:styleId="LineNumber">
    <w:name w:val="line number"/>
    <w:basedOn w:val="DefaultParagraphFont"/>
    <w:uiPriority w:val="99"/>
    <w:semiHidden/>
    <w:unhideWhenUsed/>
    <w:rsid w:val="00560C1F"/>
  </w:style>
  <w:style w:type="paragraph" w:styleId="NormalWeb">
    <w:name w:val="Normal (Web)"/>
    <w:basedOn w:val="Normal"/>
    <w:uiPriority w:val="99"/>
    <w:semiHidden/>
    <w:unhideWhenUsed/>
    <w:rsid w:val="00560C1F"/>
    <w:pPr>
      <w:spacing w:before="100" w:beforeAutospacing="1" w:after="100" w:afterAutospacing="1"/>
    </w:pPr>
  </w:style>
  <w:style w:type="paragraph" w:customStyle="1" w:styleId="msonormal0">
    <w:name w:val="msonormal"/>
    <w:basedOn w:val="Normal"/>
    <w:rsid w:val="00560C1F"/>
    <w:pPr>
      <w:spacing w:before="100" w:beforeAutospacing="1" w:after="100" w:afterAutospacing="1"/>
    </w:pPr>
  </w:style>
  <w:style w:type="character" w:customStyle="1" w:styleId="period">
    <w:name w:val="period"/>
    <w:basedOn w:val="DefaultParagraphFont"/>
    <w:rsid w:val="00560C1F"/>
  </w:style>
  <w:style w:type="character" w:customStyle="1" w:styleId="cit">
    <w:name w:val="cit"/>
    <w:basedOn w:val="DefaultParagraphFont"/>
    <w:rsid w:val="00560C1F"/>
  </w:style>
  <w:style w:type="character" w:customStyle="1" w:styleId="citation-doi">
    <w:name w:val="citation-doi"/>
    <w:basedOn w:val="DefaultParagraphFont"/>
    <w:rsid w:val="00560C1F"/>
  </w:style>
  <w:style w:type="character" w:customStyle="1" w:styleId="secondary-date">
    <w:name w:val="secondary-date"/>
    <w:basedOn w:val="DefaultParagraphFont"/>
    <w:rsid w:val="00560C1F"/>
  </w:style>
  <w:style w:type="character" w:customStyle="1" w:styleId="title-text">
    <w:name w:val="title-text"/>
    <w:basedOn w:val="DefaultParagraphFont"/>
    <w:rsid w:val="00560C1F"/>
  </w:style>
  <w:style w:type="character" w:customStyle="1" w:styleId="apple-converted-space">
    <w:name w:val="apple-converted-space"/>
    <w:basedOn w:val="DefaultParagraphFont"/>
    <w:rsid w:val="00560C1F"/>
  </w:style>
  <w:style w:type="character" w:styleId="UnresolvedMention">
    <w:name w:val="Unresolved Mention"/>
    <w:basedOn w:val="DefaultParagraphFont"/>
    <w:uiPriority w:val="99"/>
    <w:semiHidden/>
    <w:unhideWhenUsed/>
    <w:rsid w:val="00560C1F"/>
    <w:rPr>
      <w:color w:val="605E5C"/>
      <w:shd w:val="clear" w:color="auto" w:fill="E1DFDD"/>
    </w:rPr>
  </w:style>
  <w:style w:type="table" w:styleId="TableGrid">
    <w:name w:val="Table Grid"/>
    <w:basedOn w:val="TableNormal"/>
    <w:uiPriority w:val="39"/>
    <w:rsid w:val="00560C1F"/>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60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29</Pages>
  <Words>9137</Words>
  <Characters>52087</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Ruchita Balasubramanian</dc:creator>
  <cp:keywords/>
  <dc:description/>
  <cp:lastModifiedBy>Balasubramanian, Ruchita</cp:lastModifiedBy>
  <cp:revision>27</cp:revision>
  <dcterms:created xsi:type="dcterms:W3CDTF">2023-01-24T23:28:00Z</dcterms:created>
  <dcterms:modified xsi:type="dcterms:W3CDTF">2023-02-08T00:27:00Z</dcterms:modified>
</cp:coreProperties>
</file>